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9189B" w14:textId="77777777" w:rsidR="00637EE7" w:rsidRPr="004917CB" w:rsidDel="00C85552" w:rsidRDefault="00637EE7">
      <w:pPr>
        <w:pStyle w:val="af9"/>
        <w:jc w:val="center"/>
        <w:rPr>
          <w:del w:id="0" w:author="user" w:date="2021-07-22T15:32:00Z"/>
          <w:rFonts w:asciiTheme="majorEastAsia" w:hAnsiTheme="majorEastAsia"/>
          <w:bCs/>
          <w:sz w:val="44"/>
          <w:szCs w:val="44"/>
          <w:lang w:val="en-US"/>
          <w:rPrChange w:id="1" w:author="admin.office2" w:date="2021-07-29T16:54:00Z">
            <w:rPr>
              <w:del w:id="2" w:author="user" w:date="2021-07-22T15:32:00Z"/>
              <w:rFonts w:ascii="宋體-簡" w:eastAsia="宋體-簡" w:hAnsi="宋體-簡"/>
              <w:bCs/>
              <w:sz w:val="56"/>
            </w:rPr>
          </w:rPrChange>
        </w:rPr>
        <w:pPrChange w:id="3" w:author="user" w:date="2021-08-27T13:39:00Z">
          <w:pPr>
            <w:pStyle w:val="af9"/>
          </w:pPr>
        </w:pPrChange>
      </w:pPr>
      <w:bookmarkStart w:id="4" w:name="_GoBack"/>
      <w:bookmarkEnd w:id="4"/>
    </w:p>
    <w:p w14:paraId="5761CA93" w14:textId="19EECBBC" w:rsidR="00135167" w:rsidRDefault="00135167">
      <w:pPr>
        <w:pStyle w:val="af9"/>
        <w:jc w:val="center"/>
        <w:rPr>
          <w:ins w:id="5" w:author="user" w:date="2021-08-30T15:18:00Z"/>
          <w:rFonts w:asciiTheme="majorEastAsia" w:hAnsiTheme="majorEastAsia"/>
          <w:bCs/>
          <w:sz w:val="44"/>
          <w:szCs w:val="44"/>
          <w:lang w:val="en-US"/>
        </w:rPr>
        <w:pPrChange w:id="6" w:author="user" w:date="2021-08-27T13:39:00Z">
          <w:pPr>
            <w:pStyle w:val="af9"/>
          </w:pPr>
        </w:pPrChange>
      </w:pPr>
      <w:r w:rsidRPr="004917CB">
        <w:rPr>
          <w:rFonts w:asciiTheme="majorEastAsia" w:hAnsiTheme="majorEastAsia" w:hint="eastAsia"/>
          <w:bCs/>
          <w:sz w:val="44"/>
          <w:szCs w:val="44"/>
          <w:rPrChange w:id="7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慈濟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8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x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9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 xml:space="preserve">  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10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PaGamO</w:t>
      </w:r>
      <w:ins w:id="11" w:author="acer" w:date="2021-07-19T11:11:00Z">
        <w:del w:id="12" w:author="user" w:date="2021-08-30T15:17:00Z">
          <w:r w:rsidR="00A048A5" w:rsidRPr="004917CB" w:rsidDel="009F5948">
            <w:rPr>
              <w:rFonts w:asciiTheme="majorEastAsia" w:hAnsiTheme="majorEastAsia" w:hint="eastAsia"/>
              <w:bCs/>
              <w:sz w:val="44"/>
              <w:szCs w:val="44"/>
              <w:rPrChange w:id="13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4" w:author="user" w:date="2021-08-30T15:17:00Z">
        <w:r w:rsidR="00A048A5" w:rsidRPr="004917CB" w:rsidDel="009F5948">
          <w:rPr>
            <w:rFonts w:asciiTheme="majorEastAsia" w:hAnsiTheme="majorEastAsia" w:hint="eastAsia"/>
            <w:bCs/>
            <w:sz w:val="44"/>
            <w:szCs w:val="44"/>
            <w:rPrChange w:id="15" w:author="admin.office2" w:date="2021-07-29T16:54:00Z">
              <w:rPr>
                <w:rFonts w:ascii="宋體-簡" w:eastAsia="宋體-簡" w:hAnsi="宋體-簡" w:hint="eastAsia"/>
                <w:bCs/>
                <w:sz w:val="44"/>
                <w:szCs w:val="44"/>
              </w:rPr>
            </w:rPrChange>
          </w:rPr>
          <w:delText>台灣盃</w:delText>
        </w:r>
      </w:del>
      <w:r w:rsidRPr="004917CB">
        <w:rPr>
          <w:rFonts w:asciiTheme="majorEastAsia" w:hAnsiTheme="majorEastAsia" w:hint="eastAsia"/>
          <w:bCs/>
          <w:sz w:val="44"/>
          <w:szCs w:val="44"/>
          <w:rPrChange w:id="16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環保防災勇士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17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>PK</w:t>
      </w:r>
      <w:r w:rsidRPr="004917CB">
        <w:rPr>
          <w:rFonts w:asciiTheme="majorEastAsia" w:hAnsiTheme="majorEastAsia" w:hint="eastAsia"/>
          <w:bCs/>
          <w:sz w:val="44"/>
          <w:szCs w:val="44"/>
          <w:lang w:val="en-US"/>
          <w:rPrChange w:id="18" w:author="admin.office2" w:date="2021-07-29T16:54:00Z">
            <w:rPr>
              <w:rFonts w:ascii="宋體-簡" w:eastAsia="宋體-簡" w:hAnsi="宋體-簡" w:hint="eastAsia"/>
              <w:bCs/>
              <w:sz w:val="56"/>
              <w:lang w:val="en-US"/>
            </w:rPr>
          </w:rPrChange>
        </w:rPr>
        <w:t>賽</w:t>
      </w:r>
    </w:p>
    <w:p w14:paraId="790AAA15" w14:textId="08D62447" w:rsidR="009F5948" w:rsidRPr="009F5948" w:rsidRDefault="009F5948">
      <w:pPr>
        <w:pStyle w:val="afa"/>
        <w:jc w:val="center"/>
        <w:rPr>
          <w:rFonts w:asciiTheme="majorEastAsia" w:eastAsiaTheme="majorEastAsia" w:hAnsiTheme="majorEastAsia" w:cstheme="majorBidi"/>
          <w:bCs/>
          <w:caps/>
          <w:sz w:val="44"/>
          <w:szCs w:val="44"/>
          <w:rPrChange w:id="19" w:author="user" w:date="2021-08-30T15:18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pPrChange w:id="20" w:author="user" w:date="2021-08-30T15:18:00Z">
          <w:pPr>
            <w:pStyle w:val="af9"/>
          </w:pPr>
        </w:pPrChange>
      </w:pPr>
      <w:ins w:id="21" w:author="user" w:date="2021-08-30T15:18:00Z"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2" w:author="user" w:date="2021-08-30T15:18:00Z">
              <w:rPr>
                <w:rFonts w:hint="eastAsia"/>
                <w:caps w:val="0"/>
                <w:lang w:val="en-US"/>
              </w:rPr>
            </w:rPrChange>
          </w:rPr>
          <w:t>縣市盃環境教育電競大賽</w:t>
        </w:r>
      </w:ins>
    </w:p>
    <w:p w14:paraId="27E93502" w14:textId="536982FB" w:rsidR="000A76DA" w:rsidRPr="004917CB" w:rsidDel="00284E68" w:rsidRDefault="009F5948" w:rsidP="000A76DA">
      <w:pPr>
        <w:pStyle w:val="afc"/>
        <w:jc w:val="center"/>
        <w:rPr>
          <w:del w:id="23" w:author="user" w:date="2021-08-27T16:11:00Z"/>
          <w:rFonts w:asciiTheme="majorEastAsia" w:eastAsiaTheme="majorEastAsia" w:hAnsiTheme="majorEastAsia"/>
          <w:b w:val="0"/>
          <w:rPrChange w:id="24" w:author="admin.office2" w:date="2021-07-29T16:54:00Z">
            <w:rPr>
              <w:del w:id="25" w:author="user" w:date="2021-08-27T16:11:00Z"/>
              <w:rFonts w:ascii="宋體-簡" w:eastAsia="宋體-簡" w:hAnsi="宋體-簡"/>
              <w:b w:val="0"/>
            </w:rPr>
          </w:rPrChange>
        </w:rPr>
      </w:pPr>
      <w:ins w:id="26" w:author="user" w:date="2021-08-30T15:17:00Z">
        <w:r>
          <w:rPr>
            <w:rFonts w:asciiTheme="majorEastAsia" w:eastAsiaTheme="majorEastAsia" w:hAnsiTheme="majorEastAsia"/>
            <w:noProof/>
            <w:lang w:val="en-US"/>
          </w:rPr>
          <w:drawing>
            <wp:inline distT="0" distB="0" distL="0" distR="0" wp14:anchorId="11D2C2EF" wp14:editId="766FD00F">
              <wp:extent cx="4281562" cy="3419680"/>
              <wp:effectExtent l="0" t="0" r="5080" b="0"/>
              <wp:docPr id="10" name="圖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勇士PK賽-裁切17.5x14cm-圓角-橘無邊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1189" cy="3427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8A35416" w14:textId="6CEB0CDD" w:rsidR="00135167" w:rsidRPr="004917CB" w:rsidDel="009F5948" w:rsidRDefault="00135167" w:rsidP="000A76DA">
      <w:pPr>
        <w:pStyle w:val="afc"/>
        <w:jc w:val="center"/>
        <w:rPr>
          <w:del w:id="27" w:author="user" w:date="2021-08-30T15:13:00Z"/>
          <w:rFonts w:asciiTheme="majorEastAsia" w:eastAsiaTheme="majorEastAsia" w:hAnsiTheme="majorEastAsia"/>
          <w:b w:val="0"/>
          <w:rPrChange w:id="28" w:author="admin.office2" w:date="2021-07-29T16:54:00Z">
            <w:rPr>
              <w:del w:id="29" w:author="user" w:date="2021-08-30T15:13:00Z"/>
              <w:rFonts w:ascii="宋體-簡" w:eastAsia="宋體-簡" w:hAnsi="宋體-簡"/>
              <w:b w:val="0"/>
            </w:rPr>
          </w:rPrChange>
        </w:rPr>
      </w:pPr>
    </w:p>
    <w:p w14:paraId="6CDD98F8" w14:textId="56295D65" w:rsidR="00135167" w:rsidRPr="004917CB" w:rsidDel="00284E68" w:rsidRDefault="00135167" w:rsidP="000A76DA">
      <w:pPr>
        <w:pStyle w:val="afc"/>
        <w:jc w:val="center"/>
        <w:rPr>
          <w:del w:id="30" w:author="user" w:date="2021-08-27T16:10:00Z"/>
          <w:rFonts w:asciiTheme="majorEastAsia" w:eastAsiaTheme="majorEastAsia" w:hAnsiTheme="majorEastAsia"/>
          <w:b w:val="0"/>
          <w:rPrChange w:id="31" w:author="admin.office2" w:date="2021-07-29T16:54:00Z">
            <w:rPr>
              <w:del w:id="32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0C425F27" w14:textId="0BF0D352" w:rsidR="00135167" w:rsidRPr="004917CB" w:rsidDel="00284E68" w:rsidRDefault="006A322D" w:rsidP="000A76DA">
      <w:pPr>
        <w:pStyle w:val="afc"/>
        <w:jc w:val="center"/>
        <w:rPr>
          <w:del w:id="33" w:author="user" w:date="2021-08-27T16:10:00Z"/>
          <w:rFonts w:asciiTheme="majorEastAsia" w:eastAsiaTheme="majorEastAsia" w:hAnsiTheme="majorEastAsia"/>
          <w:b w:val="0"/>
          <w:rPrChange w:id="34" w:author="admin.office2" w:date="2021-07-29T16:54:00Z">
            <w:rPr>
              <w:del w:id="35" w:author="user" w:date="2021-08-27T16:10:00Z"/>
              <w:rFonts w:ascii="宋體-簡" w:eastAsia="宋體-簡" w:hAnsi="宋體-簡"/>
              <w:b w:val="0"/>
            </w:rPr>
          </w:rPrChange>
        </w:rPr>
      </w:pPr>
      <w:del w:id="36" w:author="user" w:date="2021-08-27T13:39:00Z">
        <w:r w:rsidRPr="004917CB" w:rsidDel="007D665A">
          <w:rPr>
            <w:rFonts w:asciiTheme="majorEastAsia" w:eastAsiaTheme="majorEastAsia" w:hAnsiTheme="majorEastAsia" w:hint="eastAsia"/>
            <w:b w:val="0"/>
            <w:highlight w:val="yellow"/>
            <w:rPrChange w:id="37" w:author="admin.office2" w:date="2021-07-29T16:54:00Z">
              <w:rPr>
                <w:rFonts w:ascii="宋體-簡" w:eastAsia="宋體-簡" w:hAnsi="宋體-簡" w:hint="eastAsia"/>
                <w:b w:val="0"/>
                <w:highlight w:val="yellow"/>
              </w:rPr>
            </w:rPrChange>
          </w:rPr>
          <w:delText>主視覺宣傳圖</w:delText>
        </w:r>
      </w:del>
    </w:p>
    <w:p w14:paraId="694914C9" w14:textId="30E7AC49" w:rsidR="006A322D" w:rsidRPr="004917CB" w:rsidDel="00284E68" w:rsidRDefault="006A322D" w:rsidP="000A76DA">
      <w:pPr>
        <w:pStyle w:val="afc"/>
        <w:jc w:val="center"/>
        <w:rPr>
          <w:del w:id="38" w:author="user" w:date="2021-08-27T16:10:00Z"/>
          <w:rFonts w:asciiTheme="majorEastAsia" w:eastAsiaTheme="majorEastAsia" w:hAnsiTheme="majorEastAsia"/>
          <w:b w:val="0"/>
          <w:rPrChange w:id="39" w:author="admin.office2" w:date="2021-07-29T16:54:00Z">
            <w:rPr>
              <w:del w:id="40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33AF5702" w14:textId="42C9288A" w:rsidR="00135167" w:rsidRPr="004917CB" w:rsidDel="00284E68" w:rsidRDefault="00135167" w:rsidP="000A76DA">
      <w:pPr>
        <w:pStyle w:val="afc"/>
        <w:jc w:val="center"/>
        <w:rPr>
          <w:del w:id="41" w:author="user" w:date="2021-08-27T16:10:00Z"/>
          <w:rFonts w:asciiTheme="majorEastAsia" w:eastAsiaTheme="majorEastAsia" w:hAnsiTheme="majorEastAsia"/>
          <w:b w:val="0"/>
          <w:rPrChange w:id="42" w:author="admin.office2" w:date="2021-07-29T16:54:00Z">
            <w:rPr>
              <w:del w:id="43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68A9C875" w14:textId="3A24FC91" w:rsidR="00135167" w:rsidRPr="004917CB" w:rsidDel="00284E68" w:rsidRDefault="00135167" w:rsidP="000A76DA">
      <w:pPr>
        <w:pStyle w:val="afc"/>
        <w:jc w:val="center"/>
        <w:rPr>
          <w:del w:id="44" w:author="user" w:date="2021-08-27T16:10:00Z"/>
          <w:rFonts w:asciiTheme="majorEastAsia" w:eastAsiaTheme="majorEastAsia" w:hAnsiTheme="majorEastAsia"/>
          <w:b w:val="0"/>
          <w:rPrChange w:id="45" w:author="admin.office2" w:date="2021-07-29T16:54:00Z">
            <w:rPr>
              <w:del w:id="46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547C1D73" w14:textId="77777777" w:rsidR="00637EE7" w:rsidRPr="004917CB" w:rsidDel="007E15DA" w:rsidRDefault="00637EE7" w:rsidP="000A76DA">
      <w:pPr>
        <w:pStyle w:val="afc"/>
        <w:jc w:val="center"/>
        <w:rPr>
          <w:del w:id="47" w:author="user" w:date="2021-07-22T15:37:00Z"/>
          <w:rFonts w:asciiTheme="majorEastAsia" w:eastAsiaTheme="majorEastAsia" w:hAnsiTheme="majorEastAsia"/>
          <w:b w:val="0"/>
          <w:rPrChange w:id="48" w:author="admin.office2" w:date="2021-07-29T16:54:00Z">
            <w:rPr>
              <w:del w:id="49" w:author="user" w:date="2021-07-22T15:37:00Z"/>
              <w:rFonts w:ascii="宋體-簡" w:eastAsia="宋體-簡" w:hAnsi="宋體-簡"/>
              <w:b w:val="0"/>
            </w:rPr>
          </w:rPrChange>
        </w:rPr>
      </w:pPr>
    </w:p>
    <w:p w14:paraId="3882A2AA" w14:textId="77777777" w:rsidR="00637EE7" w:rsidRPr="004917CB" w:rsidRDefault="00637EE7">
      <w:pPr>
        <w:pStyle w:val="afc"/>
        <w:jc w:val="center"/>
        <w:rPr>
          <w:rFonts w:asciiTheme="majorEastAsia" w:eastAsiaTheme="majorEastAsia" w:hAnsiTheme="majorEastAsia"/>
          <w:b w:val="0"/>
          <w:rPrChange w:id="50" w:author="admin.office2" w:date="2021-07-29T16:54:00Z">
            <w:rPr>
              <w:rFonts w:ascii="宋體-簡" w:eastAsia="宋體-簡" w:hAnsi="宋體-簡"/>
              <w:b w:val="0"/>
            </w:rPr>
          </w:rPrChange>
        </w:rPr>
        <w:pPrChange w:id="51" w:author="user" w:date="2021-08-30T15:13:00Z">
          <w:pPr>
            <w:pStyle w:val="afc"/>
          </w:pPr>
        </w:pPrChange>
      </w:pPr>
    </w:p>
    <w:p w14:paraId="06A71E17" w14:textId="77777777" w:rsidR="00A53A7C" w:rsidRPr="004917CB" w:rsidRDefault="0006378E" w:rsidP="000A76DA">
      <w:pPr>
        <w:pStyle w:val="afa"/>
        <w:jc w:val="center"/>
        <w:rPr>
          <w:rFonts w:asciiTheme="majorEastAsia" w:eastAsiaTheme="majorEastAsia" w:hAnsiTheme="majorEastAsia"/>
          <w:b w:val="0"/>
          <w:color w:val="C00000"/>
          <w:sz w:val="64"/>
          <w:szCs w:val="64"/>
          <w:rPrChange w:id="52" w:author="admin.office2" w:date="2021-07-29T16:54:00Z">
            <w:rPr>
              <w:rFonts w:ascii="宋體-簡" w:eastAsia="宋體-簡" w:hAnsi="宋體-簡"/>
              <w:b w:val="0"/>
              <w:color w:val="C00000"/>
              <w:sz w:val="64"/>
              <w:szCs w:val="64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3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《</w:t>
      </w:r>
      <w:r w:rsidR="00B51983"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4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活動</w:t>
      </w: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5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報名簡章</w:t>
      </w:r>
      <w:r w:rsidRPr="004917CB">
        <w:rPr>
          <w:rFonts w:asciiTheme="majorEastAsia" w:eastAsiaTheme="majorEastAsia" w:hAnsiTheme="majorEastAsia" w:cs="Cambria Math" w:hint="eastAsia"/>
          <w:b w:val="0"/>
          <w:color w:val="C00000"/>
          <w:sz w:val="64"/>
          <w:szCs w:val="64"/>
          <w:rPrChange w:id="56" w:author="admin.office2" w:date="2021-07-29T16:54:00Z">
            <w:rPr>
              <w:rFonts w:ascii="宋體-簡" w:eastAsia="宋體-簡" w:hAnsi="宋體-簡" w:cs="Cambria Math" w:hint="eastAsia"/>
              <w:b w:val="0"/>
              <w:color w:val="C00000"/>
              <w:sz w:val="64"/>
              <w:szCs w:val="64"/>
            </w:rPr>
          </w:rPrChange>
        </w:rPr>
        <w:t>》</w:t>
      </w:r>
    </w:p>
    <w:p w14:paraId="543A1306" w14:textId="4F807A8D" w:rsidR="00135167" w:rsidRPr="00014A3B" w:rsidRDefault="0006378E" w:rsidP="00F66B06">
      <w:pPr>
        <w:pStyle w:val="afc"/>
        <w:ind w:leftChars="300" w:left="2266" w:hangingChars="483" w:hanging="1546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  <w:rPrChange w:id="57" w:author="user" w:date="2021-08-30T15:40:00Z">
            <w:rPr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58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主辦單位：</w:t>
      </w:r>
      <w:r w:rsidR="00F66B06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59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各縣市政府、</w:t>
      </w:r>
      <w:r w:rsidR="00135167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0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慈濟慈善事業基金會、</w:t>
      </w:r>
      <w:del w:id="61" w:author="user" w:date="2021-08-27T13:39:00Z">
        <w:r w:rsidR="00D73125" w:rsidRPr="00014A3B" w:rsidDel="007D665A">
          <w:rPr>
            <w:rFonts w:asciiTheme="majorEastAsia" w:eastAsiaTheme="majorEastAsia" w:hAnsiTheme="majorEastAsia" w:hint="eastAsia"/>
            <w:b w:val="0"/>
            <w:strike/>
            <w:color w:val="000000" w:themeColor="text1"/>
            <w:sz w:val="32"/>
            <w:szCs w:val="28"/>
            <w:rPrChange w:id="62" w:author="user" w:date="2021-08-30T15:40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幫你優股份有限公司</w:delText>
        </w:r>
      </w:del>
      <w:ins w:id="63" w:author="素芳 郭" w:date="2021-08-08T16:14:00Z">
        <w:r w:rsidR="008F601C" w:rsidRPr="00014A3B">
          <w:rPr>
            <w:rFonts w:asciiTheme="majorEastAsia" w:eastAsiaTheme="majorEastAsia" w:hAnsiTheme="majorEastAsia" w:hint="eastAsia"/>
            <w:b w:val="0"/>
            <w:color w:val="000000" w:themeColor="text1"/>
            <w:sz w:val="32"/>
            <w:szCs w:val="28"/>
            <w:rPrChange w:id="64" w:author="user" w:date="2021-08-30T15:40:00Z">
              <w:rPr>
                <w:rFonts w:asciiTheme="majorEastAsia" w:eastAsiaTheme="majorEastAsia" w:hAnsiTheme="majorEastAsia" w:hint="eastAsia"/>
                <w:b w:val="0"/>
                <w:strike/>
                <w:sz w:val="32"/>
                <w:szCs w:val="28"/>
              </w:rPr>
            </w:rPrChange>
          </w:rPr>
          <w:t>英屬維京群島幫你優股份有限公司</w:t>
        </w:r>
      </w:ins>
    </w:p>
    <w:p w14:paraId="52F8AFA2" w14:textId="77777777" w:rsidR="007A0888" w:rsidRPr="00833092" w:rsidDel="007F2818" w:rsidRDefault="00135167" w:rsidP="007A0888">
      <w:pPr>
        <w:pStyle w:val="afc"/>
        <w:ind w:leftChars="300" w:left="720"/>
        <w:rPr>
          <w:del w:id="65" w:author="素芳 郭" w:date="2021-07-16T16:14:00Z"/>
          <w:rFonts w:asciiTheme="majorEastAsia" w:eastAsiaTheme="majorEastAsia" w:hAnsiTheme="majorEastAsia"/>
          <w:b w:val="0"/>
          <w:sz w:val="32"/>
          <w:szCs w:val="28"/>
          <w:rPrChange w:id="66" w:author="user" w:date="2021-08-30T15:39:00Z">
            <w:rPr>
              <w:del w:id="67" w:author="素芳 郭" w:date="2021-07-16T16:14:00Z"/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833092">
        <w:rPr>
          <w:rFonts w:asciiTheme="majorEastAsia" w:eastAsiaTheme="majorEastAsia" w:hAnsiTheme="majorEastAsia" w:hint="eastAsia"/>
          <w:sz w:val="32"/>
          <w:szCs w:val="28"/>
          <w:rPrChange w:id="68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指導單位：教育部</w:t>
      </w:r>
      <w:del w:id="69" w:author="素芳 郭" w:date="2021-07-16T16:05:00Z">
        <w:r w:rsidR="006A322D" w:rsidRPr="00833092" w:rsidDel="00034510">
          <w:rPr>
            <w:rFonts w:asciiTheme="majorEastAsia" w:eastAsiaTheme="majorEastAsia" w:hAnsiTheme="majorEastAsia" w:hint="eastAsia"/>
            <w:sz w:val="32"/>
            <w:szCs w:val="28"/>
            <w:rPrChange w:id="70" w:author="user" w:date="2021-08-30T15:39:00Z">
              <w:rPr>
                <w:rFonts w:ascii="宋體-簡" w:eastAsia="宋體-簡" w:hAnsi="宋體-簡" w:hint="eastAsia"/>
                <w:sz w:val="32"/>
                <w:szCs w:val="28"/>
              </w:rPr>
            </w:rPrChange>
          </w:rPr>
          <w:delText>資訊及科技教育司</w:delText>
        </w:r>
      </w:del>
      <w:r w:rsidR="006A322D" w:rsidRPr="00833092">
        <w:rPr>
          <w:rFonts w:asciiTheme="majorEastAsia" w:eastAsiaTheme="majorEastAsia" w:hAnsiTheme="majorEastAsia" w:hint="eastAsia"/>
          <w:sz w:val="32"/>
          <w:szCs w:val="28"/>
          <w:rPrChange w:id="71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、行政院環境保護署</w:t>
      </w:r>
      <w:r w:rsidR="007A0888" w:rsidRPr="00833092">
        <w:rPr>
          <w:rFonts w:asciiTheme="majorEastAsia" w:eastAsiaTheme="majorEastAsia" w:hAnsiTheme="majorEastAsia" w:hint="eastAsia"/>
          <w:sz w:val="32"/>
          <w:szCs w:val="28"/>
          <w:rPrChange w:id="72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</w:t>
      </w:r>
    </w:p>
    <w:p w14:paraId="2976CD9E" w14:textId="77777777" w:rsidR="000335F4" w:rsidRPr="004917CB" w:rsidRDefault="007A0888" w:rsidP="007F2818">
      <w:pPr>
        <w:pStyle w:val="afc"/>
        <w:ind w:leftChars="300" w:left="720"/>
        <w:rPr>
          <w:ins w:id="73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74" w:author="admin.office2" w:date="2021-07-29T16:54:00Z">
            <w:rPr>
              <w:ins w:id="75" w:author="素芳 郭" w:date="2021-07-16T16:20:00Z"/>
              <w:rFonts w:ascii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76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內政部消防署</w:t>
      </w:r>
    </w:p>
    <w:p w14:paraId="4DBAF23A" w14:textId="77777777" w:rsidR="00CC372E" w:rsidRPr="004917CB" w:rsidRDefault="00CC372E" w:rsidP="00CC372E">
      <w:pPr>
        <w:pStyle w:val="afc"/>
        <w:ind w:leftChars="300" w:left="720"/>
        <w:rPr>
          <w:ins w:id="77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78" w:author="admin.office2" w:date="2021-07-29T16:54:00Z">
            <w:rPr>
              <w:ins w:id="79" w:author="素芳 郭" w:date="2021-07-16T16:20:00Z"/>
              <w:rFonts w:ascii="宋體-簡" w:hAnsi="宋體-簡"/>
              <w:sz w:val="32"/>
              <w:szCs w:val="28"/>
            </w:rPr>
          </w:rPrChange>
        </w:rPr>
      </w:pPr>
      <w:ins w:id="80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81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協辦單位：各縣市教育局處、環保局、消防局</w:t>
        </w:r>
      </w:ins>
    </w:p>
    <w:p w14:paraId="69D1F48A" w14:textId="77777777" w:rsidR="009F5948" w:rsidRDefault="00CC372E">
      <w:pPr>
        <w:pStyle w:val="afc"/>
        <w:ind w:leftChars="945" w:left="2270" w:hanging="2"/>
        <w:rPr>
          <w:ins w:id="82" w:author="user" w:date="2021-08-30T15:19:00Z"/>
          <w:rFonts w:asciiTheme="majorEastAsia" w:eastAsiaTheme="majorEastAsia" w:hAnsiTheme="majorEastAsia"/>
          <w:b w:val="0"/>
          <w:sz w:val="32"/>
          <w:szCs w:val="28"/>
        </w:rPr>
        <w:pPrChange w:id="83" w:author="user" w:date="2021-07-22T15:37:00Z">
          <w:pPr>
            <w:pStyle w:val="afc"/>
            <w:ind w:left="2324"/>
          </w:pPr>
        </w:pPrChange>
      </w:pPr>
      <w:ins w:id="84" w:author="素芳 郭" w:date="2021-07-16T16:20:00Z">
        <w:del w:id="85" w:author="user" w:date="2021-07-22T15:36:00Z">
          <w:r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86" w:author="admin.office2" w:date="2021-07-29T16:54:00Z">
                <w:rPr>
                  <w:rFonts w:ascii="宋體-簡" w:hAnsi="宋體-簡" w:hint="eastAsia"/>
                  <w:sz w:val="32"/>
                  <w:szCs w:val="28"/>
                </w:rPr>
              </w:rPrChange>
            </w:rPr>
            <w:delText xml:space="preserve">　　</w:delText>
          </w:r>
        </w:del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87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國立臺灣師範大學環境教育研究所、</w:t>
        </w:r>
      </w:ins>
    </w:p>
    <w:p w14:paraId="17EB6E05" w14:textId="3A8DB7D3" w:rsidR="009C0AAC" w:rsidRPr="004917CB" w:rsidRDefault="00CC372E">
      <w:pPr>
        <w:pStyle w:val="afc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  <w:rPrChange w:id="88" w:author="admin.office2" w:date="2021-07-29T16:54:00Z">
            <w:rPr>
              <w:rFonts w:ascii="宋體-簡" w:eastAsia="宋體-簡" w:hAnsi="宋體-簡"/>
              <w:sz w:val="32"/>
              <w:szCs w:val="28"/>
            </w:rPr>
          </w:rPrChange>
        </w:rPr>
        <w:pPrChange w:id="89" w:author="user" w:date="2021-07-22T15:37:00Z">
          <w:pPr>
            <w:pStyle w:val="afc"/>
            <w:ind w:left="2324"/>
          </w:pPr>
        </w:pPrChange>
      </w:pPr>
      <w:ins w:id="90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91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大愛感恩科技公司</w:t>
        </w:r>
      </w:ins>
    </w:p>
    <w:p w14:paraId="3DE86C37" w14:textId="3936D2D9" w:rsidR="009F5948" w:rsidRDefault="000335F4">
      <w:pPr>
        <w:pStyle w:val="afc"/>
        <w:ind w:leftChars="295" w:left="2263" w:hangingChars="486" w:hanging="1555"/>
        <w:rPr>
          <w:ins w:id="92" w:author="user" w:date="2021-08-30T15:25:00Z"/>
          <w:rFonts w:asciiTheme="majorEastAsia" w:eastAsiaTheme="majorEastAsia" w:hAnsiTheme="majorEastAsia"/>
          <w:b w:val="0"/>
          <w:sz w:val="32"/>
          <w:szCs w:val="28"/>
          <w:lang w:val="en-US"/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93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贊助單位：</w:t>
      </w:r>
      <w:ins w:id="94" w:author="素芳 郭" w:date="2021-08-08T16:15:00Z">
        <w:r w:rsidR="008F601C" w:rsidRPr="003B4A0F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財團法人</w:t>
        </w:r>
      </w:ins>
      <w:del w:id="95" w:author="user" w:date="2021-07-22T15:41:00Z">
        <w:r w:rsidRPr="004917CB" w:rsidDel="007E15DA">
          <w:rPr>
            <w:rFonts w:asciiTheme="majorEastAsia" w:eastAsiaTheme="majorEastAsia" w:hAnsiTheme="majorEastAsia" w:hint="eastAsia"/>
            <w:b w:val="0"/>
            <w:sz w:val="32"/>
            <w:szCs w:val="28"/>
            <w:rPrChange w:id="96" w:author="admin.office2" w:date="2021-07-29T16:54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大愛感恩科技公司</w:delText>
        </w:r>
      </w:del>
      <w:ins w:id="97" w:author="素芳 郭" w:date="2021-07-16T16:14:00Z">
        <w:del w:id="98" w:author="user" w:date="2021-07-22T15:41:00Z">
          <w:r w:rsidR="007F2818"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99" w:author="admin.office2" w:date="2021-07-29T16:54:00Z">
                <w:rPr>
                  <w:rFonts w:ascii="宋體-簡" w:eastAsia="宋體-簡" w:hAnsi="宋體-簡" w:hint="eastAsia"/>
                  <w:b w:val="0"/>
                  <w:sz w:val="32"/>
                  <w:szCs w:val="28"/>
                </w:rPr>
              </w:rPrChange>
            </w:rPr>
            <w:delText>、</w:delText>
          </w:r>
        </w:del>
      </w:ins>
      <w:ins w:id="100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1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華碩</w:t>
        </w:r>
        <w:del w:id="102" w:author="user" w:date="2021-08-02T09:00:00Z">
          <w:r w:rsidR="00225CB6" w:rsidRPr="004917CB" w:rsidDel="00B31761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103" w:author="admin.office2" w:date="2021-07-29T16:54:00Z">
                <w:rPr>
                  <w:rFonts w:ascii="宋體-簡" w:hAnsi="宋體-簡" w:hint="eastAsia"/>
                  <w:b w:val="0"/>
                  <w:sz w:val="32"/>
                  <w:szCs w:val="28"/>
                  <w:lang w:val="en-US"/>
                </w:rPr>
              </w:rPrChange>
            </w:rPr>
            <w:delText>電腦股份有限公司</w:delText>
          </w:r>
        </w:del>
      </w:ins>
      <w:ins w:id="104" w:author="user" w:date="2021-08-02T09:00:00Z">
        <w:r w:rsidR="00B31761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文教基金會</w:t>
        </w:r>
      </w:ins>
      <w:ins w:id="105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6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、九乘九文具專家</w:t>
        </w:r>
      </w:ins>
    </w:p>
    <w:p w14:paraId="589539DD" w14:textId="4BC9E3B9" w:rsidR="00000000" w:rsidRDefault="009F5948">
      <w:pPr>
        <w:tabs>
          <w:tab w:val="center" w:pos="4535"/>
        </w:tabs>
        <w:rPr>
          <w:b/>
          <w:lang w:val="en-US"/>
          <w:rPrChange w:id="107" w:author="user" w:date="2021-08-30T15:25:00Z">
            <w:rPr>
              <w:rFonts w:ascii="宋體-簡" w:eastAsia="宋體-簡" w:hAnsi="宋體-簡"/>
              <w:b w:val="0"/>
              <w:sz w:val="32"/>
              <w:szCs w:val="28"/>
              <w:lang w:val="en-US"/>
            </w:rPr>
          </w:rPrChange>
        </w:rPr>
        <w:sectPr w:rsidR="00000000" w:rsidSect="00DD0E31">
          <w:footerReference w:type="default" r:id="rId13"/>
          <w:footerReference w:type="first" r:id="rId14"/>
          <w:pgSz w:w="11907" w:h="16839"/>
          <w:pgMar w:top="964" w:right="1418" w:bottom="737" w:left="1418" w:header="720" w:footer="212" w:gutter="0"/>
          <w:pgNumType w:fmt="lowerRoman" w:start="1"/>
          <w:cols w:space="720"/>
          <w:titlePg/>
          <w:docGrid w:linePitch="360"/>
          <w:sectPrChange w:id="121" w:author="user" w:date="2021-08-30T15:40:00Z">
            <w:sectPr w:rsidR="00000000" w:rsidSect="00DD0E31">
              <w:pgMar w:top="1418" w:right="1418" w:bottom="1162" w:left="1418" w:header="720" w:footer="720" w:gutter="0"/>
            </w:sectPr>
          </w:sectPrChange>
        </w:sectPr>
        <w:pPrChange w:id="122" w:author="user" w:date="2021-08-30T15:25:00Z">
          <w:pPr>
            <w:pStyle w:val="afc"/>
            <w:ind w:leftChars="300" w:left="720"/>
          </w:pPr>
        </w:pPrChange>
      </w:pPr>
      <w:ins w:id="123" w:author="user" w:date="2021-08-30T15:25:00Z">
        <w:r>
          <w:rPr>
            <w:lang w:val="en-US"/>
          </w:rPr>
          <w:tab/>
        </w:r>
      </w:ins>
    </w:p>
    <w:p w14:paraId="188C4EE1" w14:textId="03EC69F8" w:rsidR="006A322D" w:rsidRDefault="006A322D" w:rsidP="00637EE7">
      <w:pPr>
        <w:pStyle w:val="af9"/>
        <w:jc w:val="center"/>
        <w:rPr>
          <w:ins w:id="124" w:author="user" w:date="2021-08-30T15:44:00Z"/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</w:rPr>
      </w:pP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25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lastRenderedPageBreak/>
        <w:t>慈濟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26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x PaGamO</w:t>
      </w:r>
      <w:ins w:id="127" w:author="acer" w:date="2021-07-19T11:11:00Z">
        <w:del w:id="128" w:author="user" w:date="2021-08-30T15:44:00Z">
          <w:r w:rsidR="00A048A5" w:rsidRPr="004917CB" w:rsidDel="003E2515">
            <w:rPr>
              <w:rFonts w:asciiTheme="majorEastAsia" w:hAnsiTheme="majorEastAsia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  <w:rPrChange w:id="129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30" w:author="acer" w:date="2021-07-19T11:11:00Z">
        <w:r w:rsidR="00A048A5" w:rsidRPr="004917CB" w:rsidDel="00114A48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1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台灣</w:delText>
        </w:r>
      </w:del>
      <w:del w:id="132" w:author="user" w:date="2021-08-30T15:43:00Z">
        <w:r w:rsidR="00A048A5" w:rsidRPr="004917CB" w:rsidDel="003E2515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3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盃</w:delText>
        </w:r>
      </w:del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34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環保防災勇士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35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PK</w:t>
      </w: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36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賽</w:t>
      </w:r>
    </w:p>
    <w:p w14:paraId="1FA9F9BB" w14:textId="0C969360" w:rsidR="003E2515" w:rsidRPr="003E2515" w:rsidRDefault="003E2515">
      <w:pPr>
        <w:pStyle w:val="afa"/>
        <w:jc w:val="center"/>
        <w:rPr>
          <w:rFonts w:asciiTheme="majorEastAsia" w:eastAsiaTheme="majorEastAsia" w:hAnsiTheme="majorEastAsia"/>
          <w:b w:val="0"/>
          <w:caps/>
          <w:color w:val="5F5F5F" w:themeColor="text2" w:themeTint="BF"/>
          <w:sz w:val="44"/>
          <w:szCs w:val="44"/>
          <w:rPrChange w:id="137" w:author="user" w:date="2021-08-30T15:4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pPrChange w:id="138" w:author="user" w:date="2021-08-30T15:44:00Z">
          <w:pPr>
            <w:pStyle w:val="af9"/>
            <w:jc w:val="center"/>
          </w:pPr>
        </w:pPrChange>
      </w:pPr>
      <w:ins w:id="139" w:author="user" w:date="2021-08-30T15:44:00Z"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0" w:author="user" w:date="2021-08-30T15:44:00Z">
              <w:rPr>
                <w:rFonts w:hint="eastAsia"/>
              </w:rPr>
            </w:rPrChange>
          </w:rPr>
          <w:t>縣市盃環境教育電競大賽</w:t>
        </w:r>
      </w:ins>
    </w:p>
    <w:p w14:paraId="6B6B19F8" w14:textId="77777777" w:rsidR="00AC5201" w:rsidRPr="004917CB" w:rsidRDefault="002856BF">
      <w:pPr>
        <w:pStyle w:val="ac"/>
        <w:numPr>
          <w:ilvl w:val="0"/>
          <w:numId w:val="3"/>
        </w:numPr>
        <w:spacing w:line="240" w:lineRule="auto"/>
        <w:ind w:left="0" w:firstLine="0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141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  <w:pPrChange w:id="142" w:author="acer" w:date="2021-07-19T11:13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4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活動宗旨</w:t>
      </w:r>
    </w:p>
    <w:p w14:paraId="06D04153" w14:textId="77777777" w:rsidR="00CC372E" w:rsidRPr="004917CB" w:rsidRDefault="00AC5201">
      <w:pPr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144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4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46" w:author="素芳 郭" w:date="2021-07-16T16:22:00Z"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台灣及全球正面臨新冠疫情嚴重威脅，加上地震、颱風、大雨、土石流以及人為環境污染、海洋垃圾與塑膠氾濫等，種種警訊顯示</w:t>
        </w:r>
      </w:ins>
      <w:del w:id="148" w:author="素芳 郭" w:date="2021-07-16T16:23:00Z">
        <w:r w:rsidR="007A0888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49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2021</w:delText>
        </w:r>
        <w:r w:rsidR="007A0888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年年初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水情嚴峻，臺灣面臨限水危機，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而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海洋塑膠汙染更是從</w:delText>
        </w:r>
        <w:r w:rsidR="00637EE7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5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1980年以來增長了10倍，種種警訊顯示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</w:del>
      <w:ins w:id="156" w:author="素芳 郭" w:date="2021-07-16T16:23:00Z">
        <w:r w:rsidR="00CC372E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：</w:t>
        </w:r>
      </w:ins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5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地球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5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環境破壞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的速度比我們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想像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的還要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更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快，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因此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推動全民「環保與防災知識」的腳步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是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刻不容緩。</w:t>
      </w:r>
    </w:p>
    <w:p w14:paraId="7E66B4F0" w14:textId="77777777" w:rsidR="00D122BB" w:rsidRPr="004917CB" w:rsidRDefault="000335F4" w:rsidP="000335F4">
      <w:pPr>
        <w:ind w:leftChars="100" w:left="240"/>
        <w:rPr>
          <w:ins w:id="169" w:author="素芳 郭" w:date="2021-07-16T16:27:00Z"/>
          <w:rFonts w:asciiTheme="majorEastAsia" w:eastAsiaTheme="majorEastAsia" w:hAnsiTheme="majorEastAsia"/>
          <w:sz w:val="28"/>
          <w:szCs w:val="28"/>
          <w:lang w:val="en-US"/>
          <w:rPrChange w:id="170" w:author="admin.office2" w:date="2021-07-29T16:54:00Z">
            <w:rPr>
              <w:ins w:id="171" w:author="素芳 郭" w:date="2021-07-16T16:27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73" w:author="素芳 郭" w:date="2021-07-16T16:27:00Z">
        <w:r w:rsidR="00D122BB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本活動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5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期許藉由教育部、環保署、消防署以及慈濟基金會、</w:t>
        </w:r>
        <w:r w:rsidR="00225CB6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176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PaGamO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幫你優公司的跨界合作、公私協力</w:t>
        </w:r>
      </w:ins>
      <w:del w:id="178" w:author="素芳 郭" w:date="2021-07-16T16:27:00Z"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本活動</w:delText>
        </w:r>
      </w:del>
      <w:del w:id="180" w:author="素芳 郭" w:date="2021-07-16T16:28:00Z"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期許藉由慈濟基金會</w:delText>
        </w:r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、幫你優、行政院環保署以及教育部資訊及科技教育司</w:delText>
        </w:r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的跨界合作、公私協力，</w:delText>
        </w:r>
      </w:del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結合</w:t>
      </w:r>
      <w:r w:rsidR="00637EE7" w:rsidRPr="004917CB">
        <w:rPr>
          <w:rFonts w:asciiTheme="majorEastAsia" w:eastAsiaTheme="majorEastAsia" w:hAnsiTheme="majorEastAsia"/>
          <w:sz w:val="28"/>
          <w:szCs w:val="28"/>
          <w:lang w:val="en-US"/>
          <w:rPrChange w:id="185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PaGamO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線上遊戲化學習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系統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平台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、民間慈善環保團體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及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政府推動政策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等各方力量，全面強化學生環境素養、全面提升學生防災觀念。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期望透過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線上教育、線下體驗、互動學習與生活實踐的過程，傳達環境教育相關的知識、態度等，進而落實具體環保防災行動，藉由答題中吸收豐富的環保防災資訊，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融入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電競遊戲，建立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全民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對環保與防災的正確知識、技能、態度及價值觀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。</w:t>
      </w:r>
    </w:p>
    <w:p w14:paraId="45384656" w14:textId="77777777" w:rsidR="00D122BB" w:rsidRPr="004917CB" w:rsidRDefault="00D122BB">
      <w:pPr>
        <w:spacing w:line="240" w:lineRule="auto"/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200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201" w:author="user" w:date="2021-08-30T15:45:00Z">
          <w:pPr>
            <w:ind w:leftChars="100" w:left="240"/>
          </w:pPr>
        </w:pPrChange>
      </w:pPr>
    </w:p>
    <w:p w14:paraId="1AEF217E" w14:textId="77777777" w:rsidR="002856BF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202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20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辦理單位</w:t>
      </w:r>
    </w:p>
    <w:p w14:paraId="62E4A6DA" w14:textId="2771CC9D" w:rsidR="002B3994" w:rsidRPr="004917CB" w:rsidDel="003E2515" w:rsidRDefault="002B3994" w:rsidP="002B3994">
      <w:pPr>
        <w:pStyle w:val="ac"/>
        <w:spacing w:line="240" w:lineRule="auto"/>
        <w:ind w:left="480"/>
        <w:rPr>
          <w:del w:id="204" w:author="user" w:date="2021-08-30T15:45:00Z"/>
          <w:rFonts w:asciiTheme="majorEastAsia" w:eastAsiaTheme="majorEastAsia" w:hAnsiTheme="majorEastAsia"/>
          <w:i w:val="0"/>
          <w:sz w:val="20"/>
          <w:szCs w:val="20"/>
          <w:lang w:val="en-US"/>
          <w:rPrChange w:id="205" w:author="admin.office2" w:date="2021-07-29T16:54:00Z">
            <w:rPr>
              <w:del w:id="206" w:author="user" w:date="2021-08-30T15:45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78E1EF5B" w14:textId="2CD933B8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07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08" w:author="user" w:date="2021-08-27T13:41:00Z">
          <w:pPr>
            <w:pStyle w:val="ac"/>
            <w:spacing w:line="240" w:lineRule="auto"/>
            <w:ind w:left="480"/>
          </w:pPr>
        </w:pPrChange>
      </w:pPr>
      <w:ins w:id="209" w:author="素芳 郭" w:date="2021-07-16T16:29:00Z">
        <w:del w:id="210" w:author="user" w:date="2021-08-27T13:41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1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一</w:delText>
          </w:r>
        </w:del>
        <w:del w:id="212" w:author="user" w:date="2021-08-27T13:40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3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指導單位</w:t>
        </w:r>
      </w:ins>
      <w:ins w:id="215" w:author="acer" w:date="2021-07-19T11:13:00Z">
        <w:r w:rsidR="00114A48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17" w:author="素芳 郭" w:date="2021-07-16T16:29:00Z">
        <w:del w:id="218" w:author="acer" w:date="2021-07-19T11:13:00Z">
          <w:r w:rsidRPr="004917CB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教育部、行政院環保署、</w:t>
        </w:r>
      </w:ins>
      <w:ins w:id="221" w:author="素芳 郭" w:date="2021-07-17T11:51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內政部</w:t>
        </w:r>
      </w:ins>
      <w:ins w:id="223" w:author="素芳 郭" w:date="2021-07-16T16:2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消防署</w:t>
        </w:r>
      </w:ins>
    </w:p>
    <w:p w14:paraId="4025601F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25" w:author="素芳 郭" w:date="2021-07-16T16:29:00Z"/>
          <w:del w:id="226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  <w:rPrChange w:id="227" w:author="user" w:date="2021-08-27T13:42:00Z">
            <w:rPr>
              <w:ins w:id="228" w:author="素芳 郭" w:date="2021-07-16T16:29:00Z"/>
              <w:del w:id="229" w:author="user" w:date="2021-08-27T13:4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30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2E0FEA7" w14:textId="0A11E523" w:rsidR="00D122BB" w:rsidRPr="003E2515" w:rsidRDefault="00D122BB">
      <w:pPr>
        <w:pStyle w:val="ac"/>
        <w:numPr>
          <w:ilvl w:val="0"/>
          <w:numId w:val="30"/>
        </w:numPr>
        <w:spacing w:line="240" w:lineRule="auto"/>
        <w:rPr>
          <w:ins w:id="231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32" w:author="user" w:date="2021-08-30T15:44:00Z">
          <w:pPr>
            <w:pStyle w:val="ac"/>
            <w:spacing w:line="240" w:lineRule="auto"/>
            <w:ind w:left="480"/>
          </w:pPr>
        </w:pPrChange>
      </w:pPr>
      <w:ins w:id="233" w:author="素芳 郭" w:date="2021-07-16T16:29:00Z">
        <w:del w:id="234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35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二、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6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主辦單位</w:t>
        </w:r>
      </w:ins>
      <w:ins w:id="237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8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39" w:author="素芳 郭" w:date="2021-07-16T16:29:00Z">
        <w:r w:rsidR="00A048A5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40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</w:t>
        </w:r>
      </w:ins>
      <w:r w:rsidR="00A048A5" w:rsidRPr="007D665A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41" w:author="user" w:date="2021-08-27T13:42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政府、</w:t>
      </w:r>
      <w:ins w:id="242" w:author="素芳 郭" w:date="2021-07-16T16:29:00Z">
        <w:del w:id="243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44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4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慈濟基金會、英屬維京群島幫你優股份有限公司</w:t>
        </w:r>
      </w:ins>
    </w:p>
    <w:p w14:paraId="1CAC12C9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46" w:author="素芳 郭" w:date="2021-07-16T16:29:00Z"/>
          <w:del w:id="247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48" w:author="user" w:date="2021-08-27T13:42:00Z">
            <w:rPr>
              <w:ins w:id="249" w:author="素芳 郭" w:date="2021-07-16T16:29:00Z"/>
              <w:del w:id="250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51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CA03E9C" w14:textId="5EDF7CB7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52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53" w:author="user" w:date="2021-08-27T13:42:00Z">
          <w:pPr>
            <w:pStyle w:val="ac"/>
            <w:spacing w:line="240" w:lineRule="auto"/>
            <w:ind w:left="480"/>
          </w:pPr>
        </w:pPrChange>
      </w:pPr>
      <w:ins w:id="254" w:author="素芳 郭" w:date="2021-07-16T16:29:00Z">
        <w:del w:id="255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56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三</w:delText>
          </w:r>
        </w:del>
        <w:del w:id="257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58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9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協辦單位</w:t>
        </w:r>
      </w:ins>
      <w:ins w:id="260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1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62" w:author="素芳 郭" w:date="2021-07-16T16:29:00Z">
        <w:del w:id="263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64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5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各縣市教育局處、環保局、消防局</w:t>
        </w:r>
      </w:ins>
      <w:ins w:id="266" w:author="素芳 郭" w:date="2021-07-16T16:30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7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、</w:t>
        </w:r>
      </w:ins>
      <w:ins w:id="268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9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國立臺灣師範大學環境教育研究所、大愛感恩科技公司</w:t>
        </w:r>
      </w:ins>
    </w:p>
    <w:p w14:paraId="3EC072FD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70" w:author="素芳 郭" w:date="2021-07-16T16:29:00Z"/>
          <w:del w:id="271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72" w:author="user" w:date="2021-08-27T13:42:00Z">
            <w:rPr>
              <w:ins w:id="273" w:author="素芳 郭" w:date="2021-07-16T16:29:00Z"/>
              <w:del w:id="274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75" w:author="user" w:date="2021-08-27T13:42:00Z">
          <w:pPr>
            <w:pStyle w:val="ac"/>
            <w:spacing w:line="240" w:lineRule="auto"/>
            <w:ind w:left="480"/>
          </w:pPr>
        </w:pPrChange>
      </w:pPr>
    </w:p>
    <w:p w14:paraId="1B63C30B" w14:textId="77777777" w:rsidR="007D665A" w:rsidRDefault="00D122BB">
      <w:pPr>
        <w:pStyle w:val="ac"/>
        <w:numPr>
          <w:ilvl w:val="0"/>
          <w:numId w:val="30"/>
        </w:numPr>
        <w:spacing w:line="240" w:lineRule="auto"/>
        <w:rPr>
          <w:ins w:id="276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77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  <w:ins w:id="278" w:author="素芳 郭" w:date="2021-07-16T16:29:00Z">
        <w:del w:id="279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0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四、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1" w:author="user" w:date="2021-08-27T13:42:00Z">
              <w:rPr>
                <w:rFonts w:hint="eastAsia"/>
                <w:i w:val="0"/>
                <w:lang w:val="en-US"/>
              </w:rPr>
            </w:rPrChange>
          </w:rPr>
          <w:t>贊助單位</w:t>
        </w:r>
      </w:ins>
      <w:ins w:id="282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3" w:author="user" w:date="2021-08-27T13:42:00Z">
              <w:rPr>
                <w:rFonts w:asciiTheme="minorEastAsia" w:hAnsiTheme="minorEastAsia" w:hint="eastAsia"/>
                <w:i w:val="0"/>
                <w:lang w:val="en-US"/>
              </w:rPr>
            </w:rPrChange>
          </w:rPr>
          <w:t>：</w:t>
        </w:r>
      </w:ins>
      <w:ins w:id="284" w:author="素芳 郭" w:date="2021-08-08T16:15:00Z">
        <w:r w:rsidR="008F601C" w:rsidRPr="000C1BE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財團法人</w:t>
        </w:r>
      </w:ins>
      <w:ins w:id="285" w:author="素芳 郭" w:date="2021-07-16T16:29:00Z">
        <w:del w:id="286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7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8" w:author="user" w:date="2021-08-27T13:42:00Z">
              <w:rPr>
                <w:rFonts w:hint="eastAsia"/>
                <w:i w:val="0"/>
                <w:lang w:val="en-US"/>
              </w:rPr>
            </w:rPrChange>
          </w:rPr>
          <w:t>華碩</w:t>
        </w:r>
        <w:del w:id="289" w:author="user" w:date="2021-08-02T09:01:00Z">
          <w:r w:rsidRPr="007D665A" w:rsidDel="00B31761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0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電腦股份有限公司</w:delText>
          </w:r>
        </w:del>
      </w:ins>
      <w:ins w:id="291" w:author="user" w:date="2021-08-02T09:01:00Z">
        <w:r w:rsidR="00B31761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文教基金會</w:t>
        </w:r>
      </w:ins>
      <w:ins w:id="292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" w:author="user" w:date="2021-08-27T13:42:00Z">
              <w:rPr>
                <w:rFonts w:hint="eastAsia"/>
                <w:i w:val="0"/>
                <w:lang w:val="en-US"/>
              </w:rPr>
            </w:rPrChange>
          </w:rPr>
          <w:t>、九乘九文具專家</w:t>
        </w:r>
      </w:ins>
    </w:p>
    <w:p w14:paraId="5A8ECF6C" w14:textId="77F55FA9" w:rsidR="000335F4" w:rsidRPr="007D665A" w:rsidDel="00D122BB" w:rsidRDefault="00BF64A7">
      <w:pPr>
        <w:pStyle w:val="ac"/>
        <w:spacing w:line="240" w:lineRule="auto"/>
        <w:ind w:left="945"/>
        <w:rPr>
          <w:del w:id="294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295" w:author="user" w:date="2021-08-27T13:42:00Z">
            <w:rPr>
              <w:del w:id="296" w:author="素芳 郭" w:date="2021-07-16T16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297" w:author="user" w:date="2021-08-27T13:42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del w:id="298" w:author="素芳 郭" w:date="2021-07-16T16:29:00Z">
        <w:r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指導單位：教育部</w:delText>
        </w:r>
        <w:r w:rsidR="000335F4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資訊及科技教育司、行政院環境保護署</w:delText>
        </w:r>
        <w:r w:rsidR="007A0888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1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、內政部消防署</w:delText>
        </w:r>
      </w:del>
    </w:p>
    <w:p w14:paraId="33B839AD" w14:textId="77777777" w:rsidR="00D122BB" w:rsidRPr="004917CB" w:rsidRDefault="00D122BB">
      <w:pPr>
        <w:pStyle w:val="ac"/>
        <w:spacing w:line="240" w:lineRule="auto"/>
        <w:ind w:left="945"/>
        <w:rPr>
          <w:ins w:id="302" w:author="素芳 郭" w:date="2021-07-16T16:30:00Z"/>
          <w:lang w:val="en-US"/>
        </w:rPr>
        <w:pPrChange w:id="303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</w:p>
    <w:p w14:paraId="3D897AB7" w14:textId="77777777" w:rsidR="002B3994" w:rsidRPr="004917CB" w:rsidDel="00D122BB" w:rsidRDefault="00BF64A7" w:rsidP="000335F4">
      <w:pPr>
        <w:pStyle w:val="ac"/>
        <w:numPr>
          <w:ilvl w:val="0"/>
          <w:numId w:val="4"/>
        </w:numPr>
        <w:spacing w:line="240" w:lineRule="auto"/>
        <w:rPr>
          <w:del w:id="304" w:author="素芳 郭" w:date="2021-07-16T16:29:00Z"/>
          <w:rFonts w:asciiTheme="majorEastAsia" w:eastAsiaTheme="majorEastAsia" w:hAnsiTheme="majorEastAsia"/>
          <w:i w:val="0"/>
          <w:iCs/>
          <w:sz w:val="28"/>
          <w:szCs w:val="28"/>
          <w:lang w:val="en-US"/>
          <w:rPrChange w:id="305" w:author="admin.office2" w:date="2021-07-29T16:54:00Z">
            <w:rPr>
              <w:del w:id="306" w:author="素芳 郭" w:date="2021-07-16T16:29:00Z"/>
              <w:rFonts w:ascii="宋體-簡" w:eastAsia="宋體-簡" w:hAnsi="宋體-簡"/>
              <w:i w:val="0"/>
              <w:iCs/>
              <w:sz w:val="28"/>
              <w:szCs w:val="28"/>
              <w:lang w:val="en-US"/>
            </w:rPr>
          </w:rPrChange>
        </w:rPr>
      </w:pPr>
      <w:del w:id="307" w:author="素芳 郭" w:date="2021-07-16T16:29:00Z">
        <w:r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08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主辦單位：</w:delText>
        </w:r>
        <w:r w:rsidR="000335F4" w:rsidRPr="004917CB" w:rsidDel="00D122BB">
          <w:rPr>
            <w:rFonts w:asciiTheme="majorEastAsia" w:eastAsiaTheme="majorEastAsia" w:hAnsiTheme="majorEastAsia"/>
            <w:iCs/>
            <w:sz w:val="28"/>
            <w:szCs w:val="28"/>
            <w:lang w:val="en-US"/>
            <w:rPrChange w:id="309" w:author="admin.office2" w:date="2021-07-29T16:54:00Z">
              <w:rPr>
                <w:rFonts w:ascii="宋體-簡" w:eastAsia="宋體-簡" w:hAnsi="宋體-簡"/>
                <w:iCs/>
                <w:sz w:val="28"/>
                <w:szCs w:val="28"/>
                <w:lang w:val="en-US"/>
              </w:rPr>
            </w:rPrChange>
          </w:rPr>
          <w:delText>財團法人中華民國佛教慈濟慈善事業基金會</w:delText>
        </w:r>
        <w:r w:rsidR="000335F4"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10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、英屬維京群島商幫你優股份有限公司</w:delText>
        </w:r>
      </w:del>
    </w:p>
    <w:p w14:paraId="5E35824A" w14:textId="77777777" w:rsidR="002908CA" w:rsidRPr="004917CB" w:rsidDel="00D122BB" w:rsidRDefault="00DA2F73" w:rsidP="008D795C">
      <w:pPr>
        <w:pStyle w:val="ac"/>
        <w:numPr>
          <w:ilvl w:val="0"/>
          <w:numId w:val="4"/>
        </w:numPr>
        <w:spacing w:line="240" w:lineRule="auto"/>
        <w:rPr>
          <w:del w:id="311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12" w:author="admin.office2" w:date="2021-07-29T16:54:00Z">
            <w:rPr>
              <w:del w:id="313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14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協辦單位</w:delText>
        </w:r>
        <w:r w:rsidR="00174F50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各</w:delText>
        </w:r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縣市教育局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處、各縣市環保局處、台灣師範大學環境教育研究所</w:delText>
        </w:r>
      </w:del>
    </w:p>
    <w:p w14:paraId="45D4397C" w14:textId="77777777" w:rsidR="00EF0872" w:rsidRPr="004917CB" w:rsidDel="00D122BB" w:rsidRDefault="00D73125" w:rsidP="00577253">
      <w:pPr>
        <w:pStyle w:val="ac"/>
        <w:numPr>
          <w:ilvl w:val="0"/>
          <w:numId w:val="4"/>
        </w:numPr>
        <w:spacing w:line="240" w:lineRule="auto"/>
        <w:rPr>
          <w:del w:id="320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21" w:author="admin.office2" w:date="2021-07-29T16:54:00Z">
            <w:rPr>
              <w:del w:id="322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23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贊助單位：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2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大愛感恩科技公司</w:delText>
        </w:r>
      </w:del>
    </w:p>
    <w:p w14:paraId="79AE1366" w14:textId="77777777" w:rsidR="007E74D3" w:rsidRPr="004917CB" w:rsidRDefault="00500D54" w:rsidP="007E74D3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26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27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報名時間</w:t>
      </w:r>
    </w:p>
    <w:p w14:paraId="262B2997" w14:textId="62C548CE" w:rsidR="00FE34C7" w:rsidRPr="007E5C81" w:rsidRDefault="00391E1D" w:rsidP="00AC5201">
      <w:pPr>
        <w:pStyle w:val="ac"/>
        <w:spacing w:line="240" w:lineRule="auto"/>
        <w:ind w:left="480"/>
        <w:rPr>
          <w:ins w:id="328" w:author="user" w:date="2021-07-22T15:42:00Z"/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29" w:author="admin.office2" w:date="2021-07-29T16:54:00Z">
            <w:rPr>
              <w:ins w:id="330" w:author="user" w:date="2021-07-22T15:4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31" w:author="user" w:date="2021-08-27T14:40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訂於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3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2021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3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34" w:author="user" w:date="2021-07-22T15:19:00Z">
        <w:del w:id="335" w:author="素芳 郭" w:date="2021-08-08T16:16:00Z">
          <w:r w:rsidR="00E97E04" w:rsidRPr="007E5C81" w:rsidDel="008F601C">
            <w:rPr>
              <w:rFonts w:asciiTheme="majorEastAsia" w:eastAsiaTheme="majorEastAsia" w:hAnsiTheme="majorEastAsia"/>
              <w:i w:val="0"/>
              <w:color w:val="auto"/>
              <w:sz w:val="28"/>
              <w:szCs w:val="28"/>
              <w:u w:val="single"/>
              <w:lang w:val="en-US"/>
              <w:rPrChange w:id="336" w:author="admin.office2" w:date="2021-07-29T16:54:00Z">
                <w:rPr>
                  <w:rFonts w:asciiTheme="minorEastAsia" w:hAnsiTheme="minorEastAsia"/>
                  <w:i w:val="0"/>
                  <w:sz w:val="28"/>
                  <w:szCs w:val="28"/>
                  <w:highlight w:val="green"/>
                  <w:u w:val="single"/>
                  <w:lang w:val="en-US"/>
                </w:rPr>
              </w:rPrChange>
            </w:rPr>
            <w:delText>9</w:delText>
          </w:r>
        </w:del>
      </w:ins>
      <w:ins w:id="337" w:author="素芳 郭" w:date="2021-08-08T16:16:00Z">
        <w:r w:rsidR="008F601C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</w:rPr>
          <w:t>9</w:t>
        </w:r>
      </w:ins>
      <w:del w:id="338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3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08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4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ins w:id="341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42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43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4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16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4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4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ins w:id="347" w:author="user" w:date="2021-07-22T15:20:00Z">
        <w:r w:rsidR="00E97E04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4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三</w:t>
        </w:r>
      </w:ins>
      <w:del w:id="349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一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5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52" w:author="user" w:date="2021-08-27T14:40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開放報名，至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5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</w:t>
      </w:r>
      <w:r w:rsidR="003817EC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55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6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57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r w:rsidR="003817EC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2</w:t>
      </w:r>
      <w:ins w:id="360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6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0</w:t>
        </w:r>
      </w:ins>
      <w:del w:id="362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6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29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6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r w:rsidR="008535A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四</w:t>
      </w:r>
      <w:del w:id="366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)中午12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6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時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7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</w:p>
    <w:p w14:paraId="60E7514E" w14:textId="77777777" w:rsidR="001F5695" w:rsidRPr="004917CB" w:rsidRDefault="001F5695" w:rsidP="00AC5201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25271A2B" w14:textId="2D1A9452" w:rsidR="00391E1D" w:rsidRPr="004917CB" w:rsidRDefault="003809B3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72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ins w:id="373" w:author="acer" w:date="2021-07-19T12:04:00Z">
        <w:del w:id="374" w:author="user" w:date="2021-07-22T15:14:00Z">
          <w:r w:rsidRPr="004917CB" w:rsidDel="00E97E04">
            <w:rPr>
              <w:rFonts w:asciiTheme="majorEastAsia" w:eastAsiaTheme="majorEastAsia" w:hAnsiTheme="majorEastAsia"/>
              <w:i w:val="0"/>
              <w:noProof/>
              <w:lang w:val="en-US"/>
              <w:rPrChange w:id="375" w:author="admin.office2" w:date="2021-07-29T16:54:00Z">
                <w:rPr>
                  <w:rFonts w:ascii="宋體-簡" w:eastAsia="宋體-簡" w:hAnsi="宋體-簡"/>
                  <w:i w:val="0"/>
                  <w:noProof/>
                  <w:lang w:val="en-US"/>
                </w:rPr>
              </w:rPrChange>
            </w:rPr>
            <w:drawing>
              <wp:anchor distT="0" distB="0" distL="114300" distR="114300" simplePos="0" relativeHeight="251658240" behindDoc="0" locked="0" layoutInCell="1" allowOverlap="1" wp14:anchorId="6C489BC6" wp14:editId="23A09CE7">
                <wp:simplePos x="0" y="0"/>
                <wp:positionH relativeFrom="column">
                  <wp:posOffset>293370</wp:posOffset>
                </wp:positionH>
                <wp:positionV relativeFrom="paragraph">
                  <wp:posOffset>484505</wp:posOffset>
                </wp:positionV>
                <wp:extent cx="5748655" cy="2298700"/>
                <wp:effectExtent l="19050" t="0" r="42545" b="0"/>
                <wp:wrapThrough wrapText="bothSides">
                  <wp:wrapPolygon edited="0">
                    <wp:start x="9448" y="3222"/>
                    <wp:lineTo x="-72" y="4117"/>
                    <wp:lineTo x="-72" y="21123"/>
                    <wp:lineTo x="21688" y="21123"/>
                    <wp:lineTo x="21688" y="4833"/>
                    <wp:lineTo x="19970" y="4296"/>
                    <wp:lineTo x="11954" y="3222"/>
                    <wp:lineTo x="9448" y="3222"/>
                  </wp:wrapPolygon>
                </wp:wrapThrough>
                <wp:docPr id="6" name="資料庫圖表 6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5" r:lo="rId16" r:qs="rId17" r:cs="rId18"/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del>
      </w:ins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76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競賽賽制與時間</w:t>
      </w:r>
    </w:p>
    <w:p w14:paraId="6823AE9F" w14:textId="206148C0" w:rsidR="00F65426" w:rsidRPr="004917CB" w:rsidDel="00F7320D" w:rsidRDefault="00941B85" w:rsidP="004C279B">
      <w:pPr>
        <w:spacing w:line="240" w:lineRule="auto"/>
        <w:rPr>
          <w:del w:id="377" w:author="user" w:date="2021-07-22T14:11:00Z"/>
          <w:rFonts w:asciiTheme="majorEastAsia" w:eastAsiaTheme="majorEastAsia" w:hAnsiTheme="majorEastAsia"/>
          <w:sz w:val="28"/>
          <w:szCs w:val="28"/>
          <w:lang w:val="en-US"/>
          <w:rPrChange w:id="378" w:author="admin.office2" w:date="2021-07-29T16:54:00Z">
            <w:rPr>
              <w:del w:id="379" w:author="user" w:date="2021-07-22T14:11:00Z"/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380" w:author="user" w:date="2021-07-22T15:04:00Z">
        <w:r w:rsidRPr="004917CB">
          <w:rPr>
            <w:rFonts w:asciiTheme="majorEastAsia" w:eastAsiaTheme="majorEastAsia" w:hAnsiTheme="majorEastAsia"/>
            <w:noProof/>
            <w:lang w:val="en-US"/>
            <w:rPrChange w:id="381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2530770" wp14:editId="1E8F6FC1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66675</wp:posOffset>
                  </wp:positionV>
                  <wp:extent cx="1139825" cy="1009650"/>
                  <wp:effectExtent l="0" t="0" r="22225" b="19050"/>
                  <wp:wrapNone/>
                  <wp:docPr id="19" name="文字方塊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096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6C2D01B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382" w:author="user" w:date="2021-07-22T15:10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383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384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國際盃</w:t>
                                </w:r>
                              </w:ins>
                            </w:p>
                            <w:p w14:paraId="7AB6452A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385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386" w:author="user" w:date="2021-07-22T14:58:00Z">
                                    <w:rPr>
                                      <w:ins w:id="387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388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389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全球總決賽</w:t>
                                </w:r>
                              </w:ins>
                            </w:p>
                            <w:p w14:paraId="3D8866A7" w14:textId="7017A040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390" w:author="user" w:date="2021-07-22T14:59:00Z">
                                    <w:rPr/>
                                  </w:rPrChange>
                                </w:rPr>
                                <w:pPrChange w:id="391" w:author="user" w:date="2021-07-22T15:04:00Z">
                                  <w:pPr/>
                                </w:pPrChange>
                              </w:pPr>
                              <w:ins w:id="392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393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394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395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396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397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398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399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00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01" w:author="user" w:date="2021-07-22T15:10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02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03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32530770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9" o:spid="_x0000_s1026" type="#_x0000_t202" style="position:absolute;margin-left:415.1pt;margin-top:5.25pt;width:89.7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" fillcolor="#0070c0" strokecolor="#0070c0" strokeweight=".5pt">
                  <v:textbox>
                    <w:txbxContent>
                      <w:p w14:paraId="06C2D01B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2" w:author="user" w:date="2021-07-22T15:10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</w:ins>
                        <w:proofErr w:type="gramEnd"/>
                      </w:p>
                      <w:p w14:paraId="7AB6452A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26" w:author="user" w:date="2021-07-22T14:58:00Z">
                              <w:rPr>
                                <w:ins w:id="42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2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全球總決賽</w:t>
                          </w:r>
                        </w:ins>
                      </w:p>
                      <w:p w14:paraId="3D8866A7" w14:textId="7017A040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30" w:author="user" w:date="2021-07-22T14:59:00Z">
                              <w:rPr/>
                            </w:rPrChange>
                          </w:rPr>
                          <w:pPrChange w:id="431" w:author="user" w:date="2021-07-22T15:04:00Z">
                            <w:pPr/>
                          </w:pPrChange>
                        </w:pPr>
                        <w:ins w:id="432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33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34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35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36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37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38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39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40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41" w:author="user" w:date="2021-07-22T15:10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0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2B9D7CF" wp14:editId="50EA3D23">
                  <wp:simplePos x="0" y="0"/>
                  <wp:positionH relativeFrom="column">
                    <wp:posOffset>3985895</wp:posOffset>
                  </wp:positionH>
                  <wp:positionV relativeFrom="paragraph">
                    <wp:posOffset>47625</wp:posOffset>
                  </wp:positionV>
                  <wp:extent cx="1139825" cy="1047750"/>
                  <wp:effectExtent l="0" t="0" r="22225" b="19050"/>
                  <wp:wrapNone/>
                  <wp:docPr id="18" name="文字方塊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477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319D6486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5" w:author="user" w:date="2021-07-22T15:09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0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07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國際盃</w:t>
                                </w:r>
                              </w:ins>
                            </w:p>
                            <w:p w14:paraId="7E263F5E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8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09" w:author="user" w:date="2021-07-22T14:58:00Z">
                                    <w:rPr>
                                      <w:ins w:id="410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1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12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台灣準決賽</w:t>
                                </w:r>
                              </w:ins>
                            </w:p>
                            <w:p w14:paraId="1C59FF6C" w14:textId="5399B5E1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13" w:author="user" w:date="2021-07-22T14:59:00Z">
                                    <w:rPr/>
                                  </w:rPrChange>
                                </w:rPr>
                                <w:pPrChange w:id="414" w:author="user" w:date="2021-07-22T15:04:00Z">
                                  <w:pPr/>
                                </w:pPrChange>
                              </w:pPr>
                              <w:ins w:id="415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16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17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1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1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42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2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2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23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24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25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26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62B9D7CF" id="文字方塊 18" o:spid="_x0000_s1027" type="#_x0000_t202" style="position:absolute;margin-left:313.85pt;margin-top:3.75pt;width:89.7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" fillcolor="#0070c0" strokecolor="#0070c0" strokeweight=".5pt">
                  <v:textbox>
                    <w:txbxContent>
                      <w:p w14:paraId="319D6486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67" w:author="user" w:date="2021-07-22T15:09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69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E263F5E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7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1" w:author="user" w:date="2021-07-22T14:58:00Z">
                              <w:rPr>
                                <w:ins w:id="47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7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74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台灣準決賽</w:t>
                          </w:r>
                        </w:ins>
                      </w:p>
                      <w:p w14:paraId="1C59FF6C" w14:textId="5399B5E1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5" w:author="user" w:date="2021-07-22T14:59:00Z">
                              <w:rPr/>
                            </w:rPrChange>
                          </w:rPr>
                          <w:pPrChange w:id="476" w:author="user" w:date="2021-07-22T15:04:00Z">
                            <w:pPr/>
                          </w:pPrChange>
                        </w:pPr>
                        <w:ins w:id="477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78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79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0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8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82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83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84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85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86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8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27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9F8B0D" wp14:editId="36B7357F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7" name="文字方塊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39644B41" w14:textId="279C1932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28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29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30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縣市盃</w:t>
                                </w:r>
                              </w:ins>
                            </w:p>
                            <w:p w14:paraId="35FE47AF" w14:textId="182E0AE2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31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32" w:author="user" w:date="2021-07-22T14:58:00Z">
                                    <w:rPr>
                                      <w:ins w:id="433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34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35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各縣市</w:t>
                                </w:r>
                              </w:ins>
                              <w:ins w:id="436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決</w:t>
                                </w:r>
                              </w:ins>
                              <w:ins w:id="437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38" w:author="user" w:date="2021-07-22T14:58:00Z">
                                      <w:rPr>
                                        <w:rFonts w:hint="eastAsia"/>
                                        <w:i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賽</w:t>
                                </w:r>
                              </w:ins>
                            </w:p>
                            <w:p w14:paraId="7710CAC7" w14:textId="7E8FC5E3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39" w:author="user" w:date="2021-07-22T14:59:00Z">
                                    <w:rPr/>
                                  </w:rPrChange>
                                </w:rPr>
                                <w:pPrChange w:id="440" w:author="user" w:date="2021-07-22T15:04:00Z">
                                  <w:pPr/>
                                </w:pPrChange>
                              </w:pPr>
                              <w:ins w:id="44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4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43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44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45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446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47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448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49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 xml:space="preserve">- </w:t>
                                </w:r>
                              </w:ins>
                              <w:ins w:id="45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5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52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13</w:t>
                                </w:r>
                              </w:ins>
                              <w:ins w:id="453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54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229F8B0D" id="文字方塊 17" o:spid="_x0000_s1028" type="#_x0000_t202" style="position:absolute;margin-left:216.35pt;margin-top:5.25pt;width:89.7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" fillcolor="#f75952 [3204]" strokecolor="#f75952 [3204]" strokeweight=".5pt">
                  <v:textbox>
                    <w:txbxContent>
                      <w:p w14:paraId="39644B41" w14:textId="279C1932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17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1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19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35FE47AF" w14:textId="182E0AE2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20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1" w:author="user" w:date="2021-07-22T14:58:00Z">
                              <w:rPr>
                                <w:ins w:id="522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2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2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各縣市</w:t>
                          </w:r>
                        </w:ins>
                        <w:ins w:id="525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決</w:t>
                          </w:r>
                        </w:ins>
                        <w:ins w:id="526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27" w:author="user" w:date="2021-07-22T14:58:00Z">
                                <w:rPr>
                                  <w:rFonts w:hint="eastAsia"/>
                                  <w:i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賽</w:t>
                          </w:r>
                        </w:ins>
                      </w:p>
                      <w:p w14:paraId="7710CAC7" w14:textId="7E8FC5E3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8" w:author="user" w:date="2021-07-22T14:59:00Z">
                              <w:rPr/>
                            </w:rPrChange>
                          </w:rPr>
                          <w:pPrChange w:id="529" w:author="user" w:date="2021-07-22T15:04:00Z">
                            <w:pPr/>
                          </w:pPrChange>
                        </w:pPr>
                        <w:ins w:id="53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53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53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34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5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36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 xml:space="preserve">- </w:t>
                          </w:r>
                        </w:ins>
                        <w:ins w:id="539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540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41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13</w:t>
                          </w:r>
                        </w:ins>
                        <w:ins w:id="542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4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55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B6C3600" wp14:editId="2994E88A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6" name="文字方塊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30DCD08" w14:textId="7D5A9C60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56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57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58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縣市盃</w:t>
                                </w:r>
                              </w:ins>
                            </w:p>
                            <w:p w14:paraId="6D4D10BF" w14:textId="62E0544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59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60" w:author="user" w:date="2021-07-22T14:58:00Z">
                                    <w:rPr>
                                      <w:ins w:id="461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62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63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校內複賽</w:t>
                                </w:r>
                              </w:ins>
                            </w:p>
                            <w:p w14:paraId="40884E8C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64" w:author="user" w:date="2021-07-22T14:59:00Z">
                                    <w:rPr/>
                                  </w:rPrChange>
                                </w:rPr>
                                <w:pPrChange w:id="465" w:author="user" w:date="2021-07-22T15:04:00Z">
                                  <w:pPr/>
                                </w:pPrChange>
                              </w:pPr>
                              <w:ins w:id="466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6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6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6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70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71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7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4B6C3600" id="文字方塊 16" o:spid="_x0000_s1029" type="#_x0000_t202" style="position:absolute;margin-left:115.85pt;margin-top:5.25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" fillcolor="#f75952 [3204]" strokecolor="#f75952 [3204]" strokeweight=".5pt">
                  <v:textbox>
                    <w:txbxContent>
                      <w:p w14:paraId="530DCD08" w14:textId="7D5A9C60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2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63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4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6D4D10BF" w14:textId="62E0544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5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66" w:author="user" w:date="2021-07-22T14:58:00Z">
                              <w:rPr>
                                <w:ins w:id="567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68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9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校內複賽</w:t>
                          </w:r>
                        </w:ins>
                      </w:p>
                      <w:p w14:paraId="40884E8C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70" w:author="user" w:date="2021-07-22T14:59:00Z">
                              <w:rPr/>
                            </w:rPrChange>
                          </w:rPr>
                          <w:pPrChange w:id="571" w:author="user" w:date="2021-07-22T15:04:00Z">
                            <w:pPr/>
                          </w:pPrChange>
                        </w:pPr>
                        <w:ins w:id="572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7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8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473" w:author="user" w:date="2021-07-22T14:15:00Z">
        <w:r w:rsidRPr="004917CB">
          <w:rPr>
            <w:rFonts w:asciiTheme="majorEastAsia" w:eastAsiaTheme="majorEastAsia" w:hAnsiTheme="majorEastAsia"/>
            <w:noProof/>
            <w:lang w:val="en-US"/>
            <w:rPrChange w:id="47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B2A7891" wp14:editId="431D3DFD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57149</wp:posOffset>
                  </wp:positionV>
                  <wp:extent cx="1139825" cy="1038225"/>
                  <wp:effectExtent l="0" t="0" r="22225" b="28575"/>
                  <wp:wrapNone/>
                  <wp:docPr id="5" name="文字方塊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382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00DA57C4" w14:textId="465FC39E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75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76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77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縣市盃</w:t>
                                </w:r>
                              </w:ins>
                            </w:p>
                            <w:p w14:paraId="78B8FB63" w14:textId="2C8EE45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78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79" w:author="user" w:date="2021-07-22T14:58:00Z">
                                    <w:rPr>
                                      <w:ins w:id="480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81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82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班級</w:t>
                                </w:r>
                              </w:ins>
                              <w:ins w:id="483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初賽</w:t>
                                </w:r>
                              </w:ins>
                            </w:p>
                            <w:p w14:paraId="6B910BE9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84" w:author="user" w:date="2021-07-22T14:59:00Z">
                                    <w:rPr/>
                                  </w:rPrChange>
                                </w:rPr>
                                <w:pPrChange w:id="485" w:author="user" w:date="2021-07-22T15:04:00Z">
                                  <w:pPr/>
                                </w:pPrChange>
                              </w:pPr>
                              <w:ins w:id="486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8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8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8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90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91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9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3B2A7891" id="文字方塊 5" o:spid="_x0000_s1030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" fillcolor="#f75952 [3204]" strokecolor="#f75952 [3204]" strokeweight=".5pt">
                  <v:textbox>
                    <w:txbxContent>
                      <w:p w14:paraId="00DA57C4" w14:textId="465FC39E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99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600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1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  <w:proofErr w:type="gramEnd"/>
                        </w:ins>
                      </w:p>
                      <w:p w14:paraId="78B8FB63" w14:textId="2C8EE45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602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3" w:author="user" w:date="2021-07-22T14:58:00Z">
                              <w:rPr>
                                <w:ins w:id="604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605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6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班級</w:t>
                          </w:r>
                        </w:ins>
                        <w:ins w:id="607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初賽</w:t>
                          </w:r>
                        </w:ins>
                      </w:p>
                      <w:p w14:paraId="6B910BE9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8" w:author="user" w:date="2021-07-22T14:59:00Z">
                              <w:rPr/>
                            </w:rPrChange>
                          </w:rPr>
                          <w:pPrChange w:id="609" w:author="user" w:date="2021-07-22T15:04:00Z">
                            <w:pPr/>
                          </w:pPrChange>
                        </w:pPr>
                        <w:ins w:id="610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1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2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3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3BEF0325" w14:textId="77777777" w:rsidR="00391E1D" w:rsidRPr="004917CB" w:rsidDel="00252915" w:rsidRDefault="00005361">
      <w:pPr>
        <w:spacing w:line="240" w:lineRule="auto"/>
        <w:rPr>
          <w:del w:id="493" w:author="user" w:date="2021-07-22T13:59:00Z"/>
          <w:rFonts w:asciiTheme="majorEastAsia" w:eastAsiaTheme="majorEastAsia" w:hAnsiTheme="majorEastAsia"/>
          <w:sz w:val="36"/>
          <w:szCs w:val="36"/>
          <w:lang w:val="en-US"/>
          <w:rPrChange w:id="494" w:author="admin.office2" w:date="2021-07-29T16:54:00Z">
            <w:rPr>
              <w:del w:id="495" w:author="user" w:date="2021-07-22T13:59:00Z"/>
              <w:sz w:val="36"/>
              <w:szCs w:val="36"/>
              <w:lang w:val="en-US"/>
            </w:rPr>
          </w:rPrChange>
        </w:rPr>
        <w:pPrChange w:id="496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497" w:author="acer" w:date="2021-07-19T12:03:00Z">
        <w:r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98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99" w:author="admin.office2" w:date="2021-07-29T16:54:00Z">
              <w:rPr>
                <w:rFonts w:hint="eastAsia"/>
                <w:lang w:val="en-US"/>
              </w:rPr>
            </w:rPrChange>
          </w:rPr>
          <w:delText>線上初賽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0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1" w:author="admin.office2" w:date="2021-07-29T16:54:00Z">
              <w:rPr>
                <w:rFonts w:hint="eastAsia"/>
                <w:lang w:val="en-US"/>
              </w:rPr>
            </w:rPrChange>
          </w:rPr>
          <w:delText>採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2" w:author="admin.office2" w:date="2021-07-29T16:54:00Z">
              <w:rPr>
                <w:rFonts w:hint="eastAsia"/>
                <w:lang w:val="en-US"/>
              </w:rPr>
            </w:rPrChange>
          </w:rPr>
          <w:delText>北、中、南三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3" w:author="admin.office2" w:date="2021-07-29T16:54:00Z">
              <w:rPr>
                <w:rFonts w:hint="eastAsia"/>
                <w:lang w:val="en-US"/>
              </w:rPr>
            </w:rPrChange>
          </w:rPr>
          <w:delText>區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4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5" w:author="admin.office2" w:date="2021-07-29T16:54:00Z">
              <w:rPr>
                <w:rFonts w:hint="eastAsia"/>
                <w:lang w:val="en-US"/>
              </w:rPr>
            </w:rPrChange>
          </w:rPr>
          <w:delText>競賽模式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6" w:author="admin.office2" w:date="2021-07-29T16:54:00Z">
              <w:rPr>
                <w:rFonts w:hint="eastAsia"/>
                <w:lang w:val="en-US"/>
              </w:rPr>
            </w:rPrChange>
          </w:rPr>
          <w:delText>，賽事依學生在校年級區分，由</w:delText>
        </w:r>
        <w:r w:rsidR="00391E1D" w:rsidRPr="004917CB" w:rsidDel="002D0022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507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同區域同年級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08" w:author="admin.office2" w:date="2021-07-29T16:54:00Z">
              <w:rPr>
                <w:rFonts w:hint="eastAsia"/>
                <w:lang w:val="en-US"/>
              </w:rPr>
            </w:rPrChange>
          </w:rPr>
          <w:delText>選手一同競賽。</w:delText>
        </w:r>
      </w:del>
    </w:p>
    <w:p w14:paraId="5B58862B" w14:textId="77777777" w:rsidR="00A3585E" w:rsidRPr="004917CB" w:rsidRDefault="00391E1D">
      <w:pPr>
        <w:rPr>
          <w:rFonts w:asciiTheme="majorEastAsia" w:eastAsiaTheme="majorEastAsia" w:hAnsiTheme="majorEastAsia"/>
          <w:sz w:val="36"/>
          <w:szCs w:val="36"/>
          <w:lang w:val="en-US"/>
          <w:rPrChange w:id="509" w:author="admin.office2" w:date="2021-07-29T16:54:00Z">
            <w:rPr>
              <w:sz w:val="36"/>
              <w:szCs w:val="36"/>
              <w:lang w:val="en-US"/>
            </w:rPr>
          </w:rPrChange>
        </w:rPr>
        <w:pPrChange w:id="510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511" w:author="acer" w:date="2021-07-19T12:02:00Z">
        <w:r w:rsidRPr="004917CB" w:rsidDel="002D0022">
          <w:rPr>
            <w:rFonts w:asciiTheme="majorEastAsia" w:eastAsiaTheme="majorEastAsia" w:hAnsiTheme="majorEastAsia" w:hint="eastAsia"/>
            <w:lang w:val="en-US"/>
            <w:rPrChange w:id="51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全國總決賽：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51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採不分區競賽模式，由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51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同年級北中南三區選手，</w:delText>
        </w:r>
        <w:r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515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不分區域</w:delText>
        </w:r>
        <w:r w:rsidR="00394185"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516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同年級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51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選手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51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一同進行競賽</w:delText>
        </w:r>
        <w:r w:rsidR="00A3585E" w:rsidRPr="004917CB" w:rsidDel="002D0022">
          <w:rPr>
            <w:rFonts w:asciiTheme="majorEastAsia" w:eastAsiaTheme="majorEastAsia" w:hAnsiTheme="majorEastAsia" w:hint="eastAsia"/>
            <w:lang w:val="en-US"/>
            <w:rPrChange w:id="51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6E2016C1" w14:textId="377F906F" w:rsidR="00E97E04" w:rsidRPr="004917CB" w:rsidRDefault="00941B85">
      <w:pPr>
        <w:spacing w:line="240" w:lineRule="auto"/>
        <w:rPr>
          <w:ins w:id="520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521" w:author="admin.office2" w:date="2021-07-29T16:54:00Z">
            <w:rPr>
              <w:ins w:id="522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523" w:author="user" w:date="2021-07-22T14:13:00Z">
          <w:pPr>
            <w:pStyle w:val="ac"/>
            <w:spacing w:line="240" w:lineRule="auto"/>
            <w:ind w:left="1047"/>
          </w:pPr>
        </w:pPrChange>
      </w:pPr>
      <w:ins w:id="524" w:author="user" w:date="2021-07-22T15:10:00Z">
        <w:r w:rsidRPr="004917CB">
          <w:rPr>
            <w:rFonts w:asciiTheme="majorEastAsia" w:eastAsiaTheme="majorEastAsia" w:hAnsiTheme="majorEastAsia"/>
            <w:noProof/>
            <w:lang w:val="en-US"/>
            <w:rPrChange w:id="525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70F5158" wp14:editId="143B48C3">
                  <wp:simplePos x="0" y="0"/>
                  <wp:positionH relativeFrom="column">
                    <wp:posOffset>5283200</wp:posOffset>
                  </wp:positionH>
                  <wp:positionV relativeFrom="paragraph">
                    <wp:posOffset>434975</wp:posOffset>
                  </wp:positionV>
                  <wp:extent cx="1139825" cy="961390"/>
                  <wp:effectExtent l="0" t="0" r="22225" b="10160"/>
                  <wp:wrapNone/>
                  <wp:docPr id="20" name="文字方塊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25B74BD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26" w:author="user" w:date="2021-07-22T15:02:00Z">
                                    <w:rPr/>
                                  </w:rPrChange>
                                </w:rPr>
                                <w:pPrChange w:id="527" w:author="user" w:date="2021-07-22T15:04:00Z">
                                  <w:pPr/>
                                </w:pPrChange>
                              </w:pPr>
                              <w:ins w:id="528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個人積分前十名頒發獎勵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170F5158" id="文字方塊 20" o:spid="_x0000_s1031" type="#_x0000_t202" style="position:absolute;margin-left:416pt;margin-top:34.2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" fillcolor="#fcc" strokecolor="#fcc" strokeweight=".5pt">
                  <v:textbox>
                    <w:txbxContent>
                      <w:p w14:paraId="525B74BD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53" w:author="user" w:date="2021-07-22T15:02:00Z">
                              <w:rPr/>
                            </w:rPrChange>
                          </w:rPr>
                          <w:pPrChange w:id="654" w:author="user" w:date="2021-07-22T15:04:00Z">
                            <w:pPr/>
                          </w:pPrChange>
                        </w:pPr>
                        <w:ins w:id="655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個人積分前十名頒發獎勵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29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6A2F937" wp14:editId="29E624B6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431800</wp:posOffset>
                  </wp:positionV>
                  <wp:extent cx="1139825" cy="961390"/>
                  <wp:effectExtent l="0" t="0" r="22225" b="10160"/>
                  <wp:wrapNone/>
                  <wp:docPr id="21" name="文字方塊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3CC451B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30" w:author="user" w:date="2021-07-22T15:02:00Z">
                                    <w:rPr/>
                                  </w:rPrChange>
                                </w:rPr>
                                <w:pPrChange w:id="531" w:author="user" w:date="2021-07-22T15:04:00Z">
                                  <w:pPr/>
                                </w:pPrChange>
                              </w:pPr>
                              <w:ins w:id="532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個人積分前十名者晉級國際盃全球總決賽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26A2F937" id="文字方塊 21" o:spid="_x0000_s1032" type="#_x0000_t202" style="position:absolute;margin-left:315pt;margin-top:34pt;width:89.7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" fillcolor="#fcc" strokecolor="#fcc" strokeweight=".5pt">
                  <v:textbox>
                    <w:txbxContent>
                      <w:p w14:paraId="53CC451B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0" w:author="user" w:date="2021-07-22T15:02:00Z">
                              <w:rPr/>
                            </w:rPrChange>
                          </w:rPr>
                          <w:pPrChange w:id="661" w:author="user" w:date="2021-07-22T15:04:00Z">
                            <w:pPr/>
                          </w:pPrChange>
                        </w:pPr>
                        <w:ins w:id="662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全球總決賽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33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7D4A3CAA" wp14:editId="0C1F37EA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440690</wp:posOffset>
                  </wp:positionV>
                  <wp:extent cx="1139825" cy="961390"/>
                  <wp:effectExtent l="0" t="0" r="22225" b="10160"/>
                  <wp:wrapNone/>
                  <wp:docPr id="22" name="文字方塊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08D921A0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34" w:author="user" w:date="2021-07-22T15:02:00Z">
                                    <w:rPr/>
                                  </w:rPrChange>
                                </w:rPr>
                                <w:pPrChange w:id="535" w:author="user" w:date="2021-07-22T15:04:00Z">
                                  <w:pPr/>
                                </w:pPrChange>
                              </w:pPr>
                              <w:ins w:id="536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個人積分前三名者晉級國際盃台灣準決賽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7D4A3CAA" id="文字方塊 22" o:spid="_x0000_s1033" type="#_x0000_t202" style="position:absolute;margin-left:215.55pt;margin-top:34.7pt;width:89.7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" fillcolor="#fcc" strokecolor="#fcc" strokeweight=".5pt">
                  <v:textbox>
                    <w:txbxContent>
                      <w:p w14:paraId="08D921A0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7" w:author="user" w:date="2021-07-22T15:02:00Z">
                              <w:rPr/>
                            </w:rPrChange>
                          </w:rPr>
                          <w:pPrChange w:id="668" w:author="user" w:date="2021-07-22T15:04:00Z">
                            <w:pPr/>
                          </w:pPrChange>
                        </w:pPr>
                        <w:ins w:id="669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個人積分前三名者晉級國際</w:t>
                          </w:r>
                          <w:proofErr w:type="gramStart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</w:t>
                          </w:r>
                          <w:proofErr w:type="gramEnd"/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台灣準決賽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37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1C6C8615" wp14:editId="0047DC8A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438150</wp:posOffset>
                  </wp:positionV>
                  <wp:extent cx="1139825" cy="961390"/>
                  <wp:effectExtent l="0" t="0" r="22225" b="10160"/>
                  <wp:wrapNone/>
                  <wp:docPr id="23" name="文字方塊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485B8359" w14:textId="342452E1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38" w:author="user" w:date="2021-07-22T15:02:00Z">
                                    <w:rPr/>
                                  </w:rPrChange>
                                </w:rPr>
                                <w:pPrChange w:id="539" w:author="user" w:date="2021-07-22T15:04:00Z">
                                  <w:pPr/>
                                </w:pPrChange>
                              </w:pPr>
                              <w:ins w:id="540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</w:t>
                                </w:r>
                              </w:ins>
                              <w:ins w:id="541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各</w:t>
                                </w:r>
                              </w:ins>
                              <w:ins w:id="542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縣市</w:t>
                                </w:r>
                              </w:ins>
                              <w:ins w:id="543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1C6C8615" id="文字方塊 23" o:spid="_x0000_s1034" type="#_x0000_t202" style="position:absolute;margin-left:116.4pt;margin-top:34.5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" fillcolor="#fcc" strokecolor="#fcc" strokeweight=".5pt">
                  <v:textbox>
                    <w:txbxContent>
                      <w:p w14:paraId="485B8359" w14:textId="342452E1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77" w:author="user" w:date="2021-07-22T15:02:00Z">
                              <w:rPr/>
                            </w:rPrChange>
                          </w:rPr>
                          <w:pPrChange w:id="678" w:author="user" w:date="2021-07-22T15:04:00Z">
                            <w:pPr/>
                          </w:pPrChange>
                        </w:pPr>
                        <w:ins w:id="679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</w:t>
                          </w:r>
                        </w:ins>
                        <w:ins w:id="680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各</w:t>
                          </w:r>
                        </w:ins>
                        <w:ins w:id="681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縣市</w:t>
                          </w:r>
                        </w:ins>
                        <w:ins w:id="682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44" w:author="user" w:date="2021-07-22T15:00:00Z">
        <w:r w:rsidRPr="004917CB">
          <w:rPr>
            <w:rFonts w:asciiTheme="majorEastAsia" w:eastAsiaTheme="majorEastAsia" w:hAnsiTheme="majorEastAsia"/>
            <w:noProof/>
            <w:lang w:val="en-US"/>
            <w:rPrChange w:id="545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5F67CE7" wp14:editId="33D4B6A9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456565</wp:posOffset>
                  </wp:positionV>
                  <wp:extent cx="1139825" cy="961390"/>
                  <wp:effectExtent l="0" t="0" r="22225" b="10160"/>
                  <wp:wrapNone/>
                  <wp:docPr id="4" name="文字方塊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75D4374C" w14:textId="34B09B18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546" w:author="user" w:date="2021-07-22T15:02:00Z">
                                    <w:rPr/>
                                  </w:rPrChange>
                                </w:rPr>
                                <w:pPrChange w:id="547" w:author="user" w:date="2021-07-22T15:04:00Z">
                                  <w:pPr/>
                                </w:pPrChange>
                              </w:pPr>
                              <w:ins w:id="548" w:author="user" w:date="2021-07-22T15:00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  <w:rPrChange w:id="549" w:author="user" w:date="2021-07-22T15:02:00Z">
                                      <w:rPr>
                                        <w:rFonts w:ascii="標楷體" w:eastAsia="標楷體" w:hAnsi="標楷體"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個人積分前三名者晉級校內</w:t>
                                </w:r>
                              </w:ins>
                              <w:ins w:id="550" w:author="user" w:date="2021-08-27T14:43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複</w:t>
                                </w:r>
                              </w:ins>
                              <w:ins w:id="551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05F67CE7" id="文字方塊 4" o:spid="_x0000_s1035" type="#_x0000_t202" style="position:absolute;margin-left:12.1pt;margin-top:35.9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" fillcolor="#fcc" strokecolor="#fcc" strokeweight=".5pt">
                  <v:textbox>
                    <w:txbxContent>
                      <w:p w14:paraId="75D4374C" w14:textId="34B09B18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91" w:author="user" w:date="2021-07-22T15:02:00Z">
                              <w:rPr/>
                            </w:rPrChange>
                          </w:rPr>
                          <w:pPrChange w:id="692" w:author="user" w:date="2021-07-22T15:04:00Z">
                            <w:pPr/>
                          </w:pPrChange>
                        </w:pPr>
                        <w:ins w:id="693" w:author="user" w:date="2021-07-22T15:00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  <w:rPrChange w:id="694" w:author="user" w:date="2021-07-22T15:02:00Z">
                                <w:rPr>
                                  <w:rFonts w:ascii="標楷體" w:eastAsia="標楷體" w:hAnsi="標楷體"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個人積分前三名者晉級校內</w:t>
                          </w:r>
                        </w:ins>
                        <w:ins w:id="695" w:author="user" w:date="2021-08-27T14:43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複</w:t>
                          </w:r>
                        </w:ins>
                        <w:ins w:id="696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52" w:author="acer" w:date="2021-07-19T12:05:00Z"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53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11B0CE84" wp14:editId="46EF545A">
                  <wp:simplePos x="0" y="0"/>
                  <wp:positionH relativeFrom="column">
                    <wp:posOffset>5134165</wp:posOffset>
                  </wp:positionH>
                  <wp:positionV relativeFrom="paragraph">
                    <wp:posOffset>260350</wp:posOffset>
                  </wp:positionV>
                  <wp:extent cx="208915" cy="243840"/>
                  <wp:effectExtent l="57150" t="38100" r="635" b="80010"/>
                  <wp:wrapNone/>
                  <wp:docPr id="3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8EC20E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404.25pt;margin-top:20.5pt;width:16.45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zC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54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6683D596" wp14:editId="6AA5D3F9">
                  <wp:simplePos x="0" y="0"/>
                  <wp:positionH relativeFrom="column">
                    <wp:posOffset>3793300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2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72FD8E34" id="向右箭號 8" o:spid="_x0000_s1026" type="#_x0000_t13" style="position:absolute;margin-left:298.7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58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555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76C1FAA7" wp14:editId="7D492499">
                  <wp:simplePos x="0" y="0"/>
                  <wp:positionH relativeFrom="column">
                    <wp:posOffset>2556320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1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DF3B5C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</w:ins>
      <w:r w:rsidR="00E97E04" w:rsidRPr="004917CB">
        <w:rPr>
          <w:rFonts w:asciiTheme="majorEastAsia" w:eastAsiaTheme="majorEastAsia" w:hAnsiTheme="majorEastAsia"/>
          <w:i/>
          <w:noProof/>
          <w:lang w:val="en-US"/>
          <w:rPrChange w:id="556" w:author="admin.office2" w:date="2021-07-29T16:54:00Z">
            <w:rPr>
              <w:noProof/>
              <w:lang w:val="en-US"/>
            </w:rPr>
          </w:rPrChang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1FDF4" id="向右箭號 8" o:spid="_x0000_s1026" type="#_x0000_t13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G95ThPfAAAACQEAAA8AAAAAAAAAAAAAAAAA3QQAAGRycy9kb3ducmV2LnhtbFBLBQYAAAAABAAE&#10;APMAAADpBQAAAAA=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</w:p>
    <w:p w14:paraId="6015E2F9" w14:textId="77777777" w:rsidR="00E97E04" w:rsidRPr="004917CB" w:rsidRDefault="00E97E04">
      <w:pPr>
        <w:spacing w:line="240" w:lineRule="auto"/>
        <w:rPr>
          <w:ins w:id="557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558" w:author="admin.office2" w:date="2021-07-29T16:54:00Z">
            <w:rPr>
              <w:ins w:id="559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560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42B143D9" w14:textId="77777777" w:rsidR="00F7320D" w:rsidRPr="004917CB" w:rsidRDefault="00F7320D">
      <w:pPr>
        <w:spacing w:line="240" w:lineRule="auto"/>
        <w:rPr>
          <w:ins w:id="561" w:author="user" w:date="2021-07-22T14:13:00Z"/>
          <w:rFonts w:asciiTheme="majorEastAsia" w:eastAsiaTheme="majorEastAsia" w:hAnsiTheme="majorEastAsia"/>
          <w:i/>
          <w:sz w:val="36"/>
          <w:szCs w:val="36"/>
          <w:lang w:val="en-US"/>
          <w:rPrChange w:id="562" w:author="admin.office2" w:date="2021-07-29T16:54:00Z">
            <w:rPr>
              <w:ins w:id="563" w:author="user" w:date="2021-07-22T14:13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564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2584AA0F" w14:textId="77777777" w:rsidR="009A73EE" w:rsidRPr="00014A3B" w:rsidDel="001F5695" w:rsidRDefault="00AE6AB4">
      <w:pPr>
        <w:pStyle w:val="ac"/>
        <w:numPr>
          <w:ilvl w:val="0"/>
          <w:numId w:val="17"/>
        </w:numPr>
        <w:spacing w:line="240" w:lineRule="auto"/>
        <w:rPr>
          <w:del w:id="565" w:author="acer" w:date="2021-07-19T12:06:00Z"/>
          <w:rFonts w:asciiTheme="majorEastAsia" w:eastAsiaTheme="majorEastAsia" w:hAnsiTheme="majorEastAsia"/>
          <w:i w:val="0"/>
          <w:sz w:val="36"/>
          <w:szCs w:val="36"/>
          <w:lang w:val="en-US"/>
          <w:rPrChange w:id="566" w:author="user" w:date="2021-08-30T15:40:00Z">
            <w:rPr>
              <w:del w:id="567" w:author="acer" w:date="2021-07-19T12:0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568" w:author="acer" w:date="2021-07-19T12:06:00Z">
          <w:pPr>
            <w:pStyle w:val="ac"/>
            <w:spacing w:line="240" w:lineRule="auto"/>
            <w:ind w:left="1047"/>
          </w:pPr>
        </w:pPrChange>
      </w:pPr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569" w:author="user" w:date="2021-08-30T15:40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詳細比賽計分與相關規則，請參考下方〔八、競賽規則〕</w:t>
      </w:r>
    </w:p>
    <w:p w14:paraId="6D7CCD33" w14:textId="77777777" w:rsidR="001F5695" w:rsidRPr="004917CB" w:rsidRDefault="001F5695" w:rsidP="00A83F2F">
      <w:pPr>
        <w:pStyle w:val="ac"/>
        <w:numPr>
          <w:ilvl w:val="0"/>
          <w:numId w:val="17"/>
        </w:numPr>
        <w:spacing w:line="240" w:lineRule="auto"/>
        <w:rPr>
          <w:ins w:id="570" w:author="user" w:date="2021-07-22T15:48:00Z"/>
          <w:rFonts w:asciiTheme="majorEastAsia" w:eastAsiaTheme="majorEastAsia" w:hAnsiTheme="majorEastAsia"/>
          <w:i w:val="0"/>
          <w:sz w:val="36"/>
          <w:szCs w:val="36"/>
          <w:lang w:val="en-US"/>
          <w:rPrChange w:id="571" w:author="admin.office2" w:date="2021-07-29T16:54:00Z">
            <w:rPr>
              <w:ins w:id="572" w:author="user" w:date="2021-07-22T15:48:00Z"/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67D90FDE" w14:textId="77777777" w:rsidR="004C279B" w:rsidRPr="004917CB" w:rsidRDefault="004C279B">
      <w:pPr>
        <w:pStyle w:val="ac"/>
        <w:spacing w:line="240" w:lineRule="auto"/>
        <w:ind w:left="1047"/>
        <w:rPr>
          <w:rFonts w:asciiTheme="majorEastAsia" w:eastAsiaTheme="majorEastAsia" w:hAnsiTheme="majorEastAsia"/>
          <w:sz w:val="36"/>
          <w:szCs w:val="36"/>
          <w:lang w:val="en-US"/>
          <w:rPrChange w:id="573" w:author="admin.office2" w:date="2021-07-29T16:54:00Z">
            <w:rPr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0D4298AF" w14:textId="77777777" w:rsidR="00587078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574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575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參賽資格</w:t>
      </w:r>
      <w:r w:rsidR="00587078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576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與競賽組別</w:t>
      </w:r>
    </w:p>
    <w:p w14:paraId="4EE82DAB" w14:textId="77777777" w:rsidR="002B3994" w:rsidRPr="004917CB" w:rsidRDefault="002B3994" w:rsidP="002B3994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577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0BDCD56" w14:textId="3401D872" w:rsidR="00081A0D" w:rsidRDefault="00081A0D" w:rsidP="00426D5A">
      <w:pPr>
        <w:pStyle w:val="ac"/>
        <w:spacing w:line="240" w:lineRule="auto"/>
        <w:ind w:left="480"/>
        <w:rPr>
          <w:ins w:id="578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</w:rPr>
      </w:pPr>
      <w:ins w:id="579" w:author="user" w:date="2021-08-23T08:31:00Z">
        <w:r w:rsidRPr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由學校網路報名，慈濟基金會安排慈濟志工和學校老師聯繫，說明競賽相關事項，進行班級初賽及校內複賽。競賽是個人賽，最終成績以個人積分最高做排名裁定。</w:t>
        </w:r>
      </w:ins>
    </w:p>
    <w:p w14:paraId="3C2CC686" w14:textId="6C95251D" w:rsidR="00426D5A" w:rsidRPr="004917CB" w:rsidDel="00081A0D" w:rsidRDefault="00426D5A" w:rsidP="007E74D3">
      <w:pPr>
        <w:pStyle w:val="ac"/>
        <w:spacing w:line="240" w:lineRule="auto"/>
        <w:ind w:left="480"/>
        <w:rPr>
          <w:del w:id="580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  <w:rPrChange w:id="581" w:author="admin.office2" w:date="2021-07-29T16:54:00Z">
            <w:rPr>
              <w:del w:id="582" w:author="user" w:date="2021-08-23T08:3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583" w:author="user" w:date="2021-08-23T08:30:00Z"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全台灣對學科知識與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環保防災知識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有興趣之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國小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三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高中一</w:delText>
        </w:r>
      </w:del>
      <w:ins w:id="592" w:author="acer" w:date="2021-07-19T12:07:00Z">
        <w:del w:id="593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59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六</w:delText>
          </w:r>
        </w:del>
      </w:ins>
      <w:del w:id="595" w:author="user" w:date="2021-08-23T08:30:00Z"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在學學生皆可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5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參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</w:delText>
        </w:r>
      </w:del>
      <w:ins w:id="601" w:author="acer" w:date="2021-07-19T12:07:00Z">
        <w:del w:id="602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0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604" w:author="acer" w:date="2021-07-19T12:10:00Z">
        <w:del w:id="605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06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校</w:delText>
          </w:r>
        </w:del>
        <w:del w:id="607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0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學</w:delText>
          </w:r>
        </w:del>
        <w:del w:id="609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聯繫慈濟</w:delText>
          </w:r>
        </w:del>
      </w:ins>
      <w:ins w:id="611" w:author="acer" w:date="2021-07-19T12:11:00Z">
        <w:del w:id="612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慈善事業基金會</w:delText>
          </w:r>
        </w:del>
      </w:ins>
      <w:ins w:id="614" w:author="acer" w:date="2021-07-19T12:12:00Z">
        <w:del w:id="615" w:author="user" w:date="2021-07-22T15:47:00Z">
          <w:r w:rsidR="00375566" w:rsidRPr="004917CB" w:rsidDel="001F5695">
            <w:rPr>
              <w:rFonts w:asciiTheme="majorEastAsia" w:eastAsiaTheme="majorEastAsia" w:hAnsiTheme="majorEastAsia"/>
              <w:sz w:val="28"/>
              <w:szCs w:val="28"/>
              <w:lang w:val="en-US"/>
              <w:rPrChange w:id="616" w:author="admin.office2" w:date="2021-07-29T16:54:00Z">
                <w:rPr>
                  <w:rFonts w:ascii="宋體-簡" w:eastAsia="宋體-簡" w:hAnsi="宋體-簡"/>
                  <w:sz w:val="28"/>
                  <w:szCs w:val="28"/>
                  <w:lang w:val="en-US"/>
                </w:rPr>
              </w:rPrChange>
            </w:rPr>
            <w:delText>(以下簡稱慈濟)</w:delText>
          </w:r>
        </w:del>
      </w:ins>
      <w:ins w:id="617" w:author="acer" w:date="2021-07-19T12:11:00Z">
        <w:del w:id="618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1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620" w:author="acer" w:date="2021-07-19T12:12:00Z">
        <w:del w:id="621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慈濟</w:delText>
          </w:r>
        </w:del>
        <w:del w:id="623" w:author="user" w:date="2021-07-22T15:42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安排</w:delText>
          </w:r>
        </w:del>
        <w:del w:id="625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6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志工</w:delText>
          </w:r>
        </w:del>
      </w:ins>
      <w:ins w:id="627" w:author="acer" w:date="2021-07-19T12:13:00Z">
        <w:del w:id="628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2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聯繫學校，</w:delText>
          </w:r>
        </w:del>
      </w:ins>
      <w:ins w:id="630" w:author="acer" w:date="2021-07-19T12:15:00Z">
        <w:del w:id="631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進行</w:delText>
          </w:r>
        </w:del>
      </w:ins>
      <w:ins w:id="633" w:author="acer" w:date="2021-07-19T12:13:00Z">
        <w:del w:id="634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del w:id="636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3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賽</w:delText>
          </w:r>
        </w:del>
      </w:ins>
      <w:ins w:id="638" w:author="acer" w:date="2021-07-19T12:14:00Z">
        <w:del w:id="639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及校內盃</w:delText>
          </w:r>
        </w:del>
      </w:ins>
      <w:ins w:id="641" w:author="acer" w:date="2021-07-19T12:15:00Z">
        <w:del w:id="642" w:author="user" w:date="2021-07-22T15:44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競賽</w:delText>
          </w:r>
        </w:del>
      </w:ins>
      <w:del w:id="644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4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</w:delText>
        </w:r>
      </w:del>
      <w:ins w:id="647" w:author="acer" w:date="2021-07-19T12:15:00Z">
        <w:del w:id="648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49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是</w:delText>
          </w:r>
        </w:del>
      </w:ins>
      <w:del w:id="650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分為團體賽與個人賽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，最終成績以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人積分最</w:delText>
        </w:r>
      </w:del>
      <w:ins w:id="656" w:author="acer" w:date="2021-07-19T12:16:00Z">
        <w:del w:id="657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658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高</w:delText>
          </w:r>
        </w:del>
      </w:ins>
      <w:del w:id="659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高或團體積分最高做排名裁定。</w:delText>
        </w:r>
      </w:del>
    </w:p>
    <w:p w14:paraId="1CC8CE82" w14:textId="77777777" w:rsidR="005A53DD" w:rsidRPr="004917CB" w:rsidRDefault="00D311C9" w:rsidP="00426D5A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66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（一）</w:t>
      </w:r>
      <w:r w:rsidR="00426D5A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年級限</w:t>
      </w: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制</w:t>
      </w:r>
      <w:r w:rsidR="005A53D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</w:p>
    <w:p w14:paraId="5EA7242C" w14:textId="77777777" w:rsidR="005A53DD" w:rsidRPr="004917CB" w:rsidRDefault="00ED2A47" w:rsidP="008D795C">
      <w:pPr>
        <w:pStyle w:val="ac"/>
        <w:numPr>
          <w:ilvl w:val="0"/>
          <w:numId w:val="1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66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國小</w:t>
      </w:r>
      <w:r w:rsidR="006B0D3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6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  <w:del w:id="669" w:author="acer" w:date="2021-07-19T12:16:00Z">
        <w:r w:rsidR="00F12959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67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三</w:delText>
        </w:r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6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年級至</w:delText>
        </w:r>
      </w:del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7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六年級</w:t>
      </w:r>
      <w:r w:rsidR="008F6C87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67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在學學生</w:t>
      </w:r>
    </w:p>
    <w:p w14:paraId="4D2388BF" w14:textId="77777777" w:rsidR="005A53DD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674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675" w:author="admin.office2" w:date="2021-07-29T16:54:00Z">
            <w:rPr>
              <w:del w:id="676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677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七年級</w:delText>
        </w:r>
        <w:r w:rsidR="00F12959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至九年級</w:delText>
        </w:r>
        <w:r w:rsidR="008F6C87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741DC47" w14:textId="77777777" w:rsidR="00860A62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683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684" w:author="admin.office2" w:date="2021-07-29T16:54:00Z">
            <w:rPr>
              <w:del w:id="685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686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一年級</w:delText>
        </w:r>
        <w:r w:rsidR="00433AC8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4AC8847" w14:textId="77777777" w:rsidR="00860A62" w:rsidRPr="004917CB" w:rsidRDefault="00D311C9" w:rsidP="00426D5A">
      <w:pPr>
        <w:spacing w:line="240" w:lineRule="auto"/>
        <w:ind w:left="480"/>
        <w:rPr>
          <w:rFonts w:asciiTheme="majorEastAsia" w:eastAsiaTheme="majorEastAsia" w:hAnsiTheme="majorEastAsia"/>
          <w:sz w:val="28"/>
          <w:szCs w:val="28"/>
          <w:lang w:val="en-US"/>
          <w:rPrChange w:id="691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（二）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賽制</w:t>
      </w:r>
      <w:r w:rsidR="00BC60D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設定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69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：</w:t>
      </w:r>
    </w:p>
    <w:p w14:paraId="49F4E8A1" w14:textId="77777777" w:rsidR="00D311C9" w:rsidRPr="004917CB" w:rsidRDefault="00D311C9" w:rsidP="00A3585E">
      <w:pPr>
        <w:spacing w:line="240" w:lineRule="auto"/>
        <w:ind w:left="480" w:firstLineChars="100" w:firstLine="280"/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696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697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lastRenderedPageBreak/>
        <w:t>本賽事一人僅能以一組</w:t>
      </w:r>
      <w:r w:rsidRPr="004917CB"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698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  <w:t>PaGamO</w:t>
      </w: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699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t>帳號報名下方任一賽制。</w:t>
      </w:r>
    </w:p>
    <w:p w14:paraId="538D4459" w14:textId="771EF490" w:rsidR="001C6F0A" w:rsidRPr="004917CB" w:rsidRDefault="00860A62">
      <w:pPr>
        <w:pStyle w:val="ac"/>
        <w:numPr>
          <w:ilvl w:val="0"/>
          <w:numId w:val="15"/>
        </w:numPr>
        <w:spacing w:line="240" w:lineRule="auto"/>
        <w:rPr>
          <w:ins w:id="700" w:author="acer" w:date="2021-07-19T12:31:00Z"/>
          <w:rFonts w:asciiTheme="majorEastAsia" w:eastAsiaTheme="majorEastAsia" w:hAnsiTheme="majorEastAsia"/>
          <w:sz w:val="28"/>
          <w:szCs w:val="28"/>
          <w:lang w:val="en-US"/>
          <w:rPrChange w:id="701" w:author="admin.office2" w:date="2021-07-29T16:54:00Z">
            <w:rPr>
              <w:ins w:id="702" w:author="acer" w:date="2021-07-19T12:31:00Z"/>
              <w:rFonts w:ascii="宋體-簡" w:hAnsi="宋體-簡"/>
              <w:sz w:val="28"/>
              <w:szCs w:val="28"/>
              <w:lang w:val="en-US"/>
            </w:rPr>
          </w:rPrChange>
        </w:rPr>
        <w:pPrChange w:id="703" w:author="user" w:date="2021-07-20T16:24:00Z">
          <w:pPr>
            <w:spacing w:line="240" w:lineRule="auto"/>
            <w:ind w:left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04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個人賽：</w:t>
      </w:r>
      <w:ins w:id="705" w:author="acer" w:date="2021-07-19T12:17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06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班級</w:t>
        </w:r>
      </w:ins>
      <w:ins w:id="707" w:author="素芳 郭" w:date="2021-07-22T09:32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08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初</w:t>
        </w:r>
      </w:ins>
      <w:del w:id="709" w:author="acer" w:date="2021-07-19T12:17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1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線</w:delText>
        </w:r>
      </w:del>
      <w:del w:id="711" w:author="acer" w:date="2021-07-19T12:16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1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上初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13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賽</w:t>
      </w:r>
      <w:del w:id="714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1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16" w:author="acer" w:date="2021-07-19T12:17:00Z">
        <w:r w:rsidR="00375566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17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9</w:t>
        </w:r>
      </w:ins>
      <w:del w:id="718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19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20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/1</w:t>
      </w:r>
      <w:del w:id="721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22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7</w:delText>
        </w:r>
      </w:del>
      <w:ins w:id="723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24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del w:id="725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27" w:author="user" w:date="2021-07-22T15:22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28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三</w:t>
        </w:r>
      </w:ins>
      <w:del w:id="729" w:author="user" w:date="2021-07-22T15:22:00Z">
        <w:r w:rsidR="006813B2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三</w:delText>
        </w:r>
      </w:del>
      <w:ins w:id="731" w:author="user" w:date="2021-08-27T13:44:00Z">
        <w:r w:rsidR="007D665A" w:rsidRPr="006B2C24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732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3" w:author="admin.office2" w:date="2021-07-29T16:54:00Z">
              <w:rPr>
                <w:rFonts w:asciiTheme="minorEastAsia" w:hAnsiTheme="minorEastAsia"/>
                <w:i/>
                <w:sz w:val="28"/>
                <w:szCs w:val="28"/>
                <w:lang w:val="en-US"/>
              </w:rPr>
            </w:rPrChange>
          </w:rPr>
          <w:t>-</w:t>
        </w:r>
      </w:ins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2022/</w:t>
      </w:r>
      <w:del w:id="734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3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  <w:r w:rsidR="00BC60DC" w:rsidRPr="004917CB" w:rsidDel="00E97E04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6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-</w:delText>
        </w:r>
      </w:del>
      <w:r w:rsidR="006813B2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37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1</w:t>
      </w:r>
      <w:del w:id="738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39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740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</w:t>
      </w:r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</w:t>
      </w:r>
      <w:del w:id="741" w:author="acer" w:date="2021-07-19T12:17:00Z">
        <w:r w:rsidR="00BC60DC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2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2</w:delText>
        </w:r>
      </w:del>
      <w:del w:id="743" w:author="user" w:date="2021-08-27T13:44:00Z">
        <w:r w:rsidR="006813B2" w:rsidRPr="004917CB" w:rsidDel="007D665A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4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3</w:delText>
        </w:r>
      </w:del>
      <w:ins w:id="745" w:author="acer" w:date="2021-07-19T12:17:00Z">
        <w:del w:id="746" w:author="user" w:date="2021-08-27T13:44:00Z">
          <w:r w:rsidR="00375566" w:rsidRPr="004917CB" w:rsidDel="007D665A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747" w:author="admin.office2" w:date="2021-07-29T16:54:00Z">
                <w:rPr>
                  <w:rFonts w:ascii="宋體-簡" w:eastAsia="宋體-簡" w:hAnsi="宋體-簡"/>
                  <w:i/>
                  <w:sz w:val="28"/>
                  <w:szCs w:val="28"/>
                  <w:lang w:val="en-US"/>
                </w:rPr>
              </w:rPrChange>
            </w:rPr>
            <w:delText>1</w:delText>
          </w:r>
        </w:del>
      </w:ins>
      <w:ins w:id="748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49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r w:rsidR="008535A6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四</w:t>
      </w:r>
      <w:ins w:id="750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751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)</w:t>
        </w:r>
      </w:ins>
      <w:del w:id="752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53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754" w:author="acer" w:date="2021-07-19T12:17:00Z">
        <w:del w:id="755" w:author="user" w:date="2021-07-22T15:22:00Z">
          <w:r w:rsidR="00375566" w:rsidRPr="004917CB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56" w:author="admin.office2" w:date="2021-07-29T16:54:00Z">
                <w:rPr>
                  <w:rFonts w:ascii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五</w:delText>
          </w:r>
        </w:del>
      </w:ins>
      <w:del w:id="757" w:author="acer" w:date="2021-07-19T12:17:00Z">
        <w:r w:rsidR="006813B2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5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二</w:delText>
        </w:r>
      </w:del>
      <w:del w:id="759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del w:id="761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ins w:id="763" w:author="acer" w:date="2021-07-19T12:18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4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全班</w:t>
        </w:r>
      </w:ins>
      <w:ins w:id="765" w:author="acer" w:date="2021-07-19T12:19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6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同學</w:t>
        </w:r>
      </w:ins>
      <w:ins w:id="767" w:author="acer" w:date="2021-07-19T12:21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68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同時</w:t>
        </w:r>
      </w:ins>
      <w:del w:id="769" w:author="acer" w:date="2021-07-19T12:18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開放個人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71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參賽</w:t>
      </w:r>
      <w:r w:rsidR="00BC60D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772" w:author="user" w:date="2021-08-02T09:23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，</w:t>
      </w:r>
      <w:ins w:id="773" w:author="admin.office2" w:date="2021-07-29T16:51:00Z">
        <w:r w:rsidR="004917CB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4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校內各班級</w:t>
        </w:r>
      </w:ins>
      <w:ins w:id="775" w:author="acer" w:date="2021-07-19T12:23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6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選手個人積分前三名晉級校內</w:t>
        </w:r>
      </w:ins>
      <w:ins w:id="777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78" w:author="user" w:date="2021-08-02T09:23:00Z">
              <w:rPr>
                <w:rFonts w:ascii="宋體-簡" w:hAnsi="宋體-簡" w:hint="eastAsia"/>
                <w:b/>
                <w:i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779" w:author="acer" w:date="2021-07-19T12:24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0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賽，</w:t>
        </w:r>
      </w:ins>
      <w:ins w:id="781" w:author="acer" w:date="2021-07-19T12:25:00Z">
        <w:del w:id="782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83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校內各班級個人積分前三名參加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4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</w:t>
        </w:r>
      </w:ins>
      <w:ins w:id="785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6" w:author="user" w:date="2021-08-02T09:23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複</w:t>
        </w:r>
      </w:ins>
      <w:ins w:id="787" w:author="acer" w:date="2021-07-19T12:25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88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</w:t>
        </w:r>
        <w:del w:id="789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90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791" w:author="acer" w:date="2021-07-19T12:26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2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</w:t>
        </w:r>
      </w:ins>
      <w:ins w:id="793" w:author="user" w:date="2021-08-27T13:46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794" w:author="acer" w:date="2021-07-19T12:26:00Z">
        <w:del w:id="795" w:author="user" w:date="2021-08-27T13:46:00Z">
          <w:r w:rsidR="001C6F0A" w:rsidRPr="00E337F5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796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縣市盃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7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決賽，各縣市</w:t>
        </w:r>
      </w:ins>
      <w:ins w:id="798" w:author="acer" w:date="2021-07-19T12:27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799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個人積分前三</w:t>
        </w:r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名</w:t>
        </w:r>
      </w:ins>
      <w:ins w:id="801" w:author="user" w:date="2021-08-27T13:47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參加</w:t>
        </w:r>
      </w:ins>
      <w:ins w:id="802" w:author="acer" w:date="2021-07-19T12:27:00Z">
        <w:del w:id="803" w:author="user" w:date="2021-08-27T13:47:00Z">
          <w:r w:rsidR="001C6F0A" w:rsidRPr="004917CB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804" w:author="admin.office2" w:date="2021-07-29T16:54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參加</w:delText>
          </w:r>
        </w:del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5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國際盃台灣準決賽，</w:t>
        </w:r>
      </w:ins>
      <w:ins w:id="806" w:author="user" w:date="2021-08-27T13:48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807" w:author="acer" w:date="2021-07-19T12:28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0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選手個人積分前十名晉級國際盃全球總決賽，</w:t>
        </w:r>
      </w:ins>
      <w:ins w:id="809" w:author="acer" w:date="2021-07-19T12:29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國際盃全球總決賽前十名頒發獎勵。</w:t>
        </w:r>
      </w:ins>
    </w:p>
    <w:p w14:paraId="6D83FEB1" w14:textId="77777777" w:rsidR="00860A62" w:rsidRPr="004917CB" w:rsidDel="001C6F0A" w:rsidRDefault="00BC60DC">
      <w:pPr>
        <w:spacing w:line="240" w:lineRule="auto"/>
        <w:ind w:left="480"/>
        <w:rPr>
          <w:del w:id="811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812" w:author="admin.office2" w:date="2021-07-29T16:54:00Z">
            <w:rPr>
              <w:del w:id="813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14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815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個人參賽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選手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可挑戰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1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</w:delText>
        </w:r>
        <w:r w:rsidR="004C389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總積分最高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獎勵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賽選手中積分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第一名選手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獲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得，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團體賽選手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成績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將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不會列入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排名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計算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個人賽選手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僅能挑戰</w:delText>
        </w:r>
        <w:r w:rsidR="00B02C0B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無法晉級全國總決賽。</w:delText>
        </w:r>
      </w:del>
    </w:p>
    <w:p w14:paraId="7BCECFDF" w14:textId="77777777" w:rsidR="00860A62" w:rsidRPr="004917CB" w:rsidDel="001C6F0A" w:rsidRDefault="00D311C9">
      <w:pPr>
        <w:spacing w:line="240" w:lineRule="auto"/>
        <w:ind w:left="480"/>
        <w:rPr>
          <w:del w:id="848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849" w:author="admin.office2" w:date="2021-07-29T16:54:00Z">
            <w:rPr>
              <w:del w:id="850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51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852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團體賽：競賽採團體積分制，兩人一組，每隊需有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兩位同區域（北、中、南區）且同年級學生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組隊，並由一位帶隊家長或老師領隊報名。</w:delText>
        </w:r>
      </w:del>
    </w:p>
    <w:p w14:paraId="48099CB7" w14:textId="77777777" w:rsidR="00587078" w:rsidRPr="004917CB" w:rsidRDefault="00D311C9">
      <w:pPr>
        <w:spacing w:line="240" w:lineRule="auto"/>
        <w:rPr>
          <w:rFonts w:asciiTheme="majorEastAsia" w:eastAsiaTheme="majorEastAsia" w:hAnsiTheme="majorEastAsia"/>
          <w:sz w:val="28"/>
          <w:szCs w:val="28"/>
          <w:lang w:val="en-US"/>
          <w:rPrChange w:id="85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857" w:author="user" w:date="2021-07-22T15:23:00Z">
          <w:pPr>
            <w:spacing w:line="240" w:lineRule="auto"/>
            <w:ind w:left="480"/>
          </w:pPr>
        </w:pPrChange>
      </w:pPr>
      <w:del w:id="858" w:author="user" w:date="2021-07-22T15:23:00Z">
        <w:r w:rsidRPr="004917CB" w:rsidDel="00E97E04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（三）區域限制：</w:delText>
        </w:r>
      </w:del>
    </w:p>
    <w:p w14:paraId="33CDF851" w14:textId="77777777" w:rsidR="00433AC8" w:rsidRPr="00014A3B" w:rsidDel="00EB481D" w:rsidRDefault="00D311C9" w:rsidP="00D311C9">
      <w:pPr>
        <w:spacing w:line="240" w:lineRule="auto"/>
        <w:ind w:left="480"/>
        <w:rPr>
          <w:del w:id="860" w:author="user" w:date="2021-07-20T16:33:00Z"/>
          <w:rFonts w:asciiTheme="majorEastAsia" w:eastAsiaTheme="majorEastAsia" w:hAnsiTheme="majorEastAsia"/>
          <w:color w:val="FF0000"/>
          <w:sz w:val="28"/>
          <w:szCs w:val="28"/>
          <w:lang w:val="en-US"/>
          <w:rPrChange w:id="861" w:author="user" w:date="2021-08-30T15:40:00Z">
            <w:rPr>
              <w:del w:id="862" w:author="user" w:date="2021-07-20T16:33:00Z"/>
              <w:rFonts w:ascii="宋體-簡" w:eastAsia="宋體-簡" w:hAnsi="宋體-簡"/>
              <w:color w:val="FF0000"/>
              <w:sz w:val="28"/>
              <w:szCs w:val="28"/>
              <w:lang w:val="en-US"/>
            </w:rPr>
          </w:rPrChange>
        </w:rPr>
      </w:pPr>
      <w:del w:id="863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4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本競賽依據選手</w:delText>
        </w:r>
        <w:r w:rsidRPr="00014A3B" w:rsidDel="00EB481D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865" w:author="user" w:date="2021-08-30T15:40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就讀學校所屬縣市</w:delText>
        </w:r>
      </w:del>
      <w:del w:id="866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7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，區分為北中南三區</w:delText>
        </w:r>
      </w:del>
      <w:del w:id="868" w:author="user" w:date="2021-07-20T16:33:00Z">
        <w:r w:rsidR="00394185"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69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7FBBFB1C" w14:textId="77777777" w:rsidR="00433AC8" w:rsidRPr="00014A3B" w:rsidDel="00EB481D" w:rsidRDefault="00587078" w:rsidP="008D795C">
      <w:pPr>
        <w:pStyle w:val="ac"/>
        <w:numPr>
          <w:ilvl w:val="0"/>
          <w:numId w:val="4"/>
        </w:numPr>
        <w:spacing w:line="240" w:lineRule="auto"/>
        <w:rPr>
          <w:del w:id="870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871" w:author="user" w:date="2021-08-30T15:40:00Z">
            <w:rPr>
              <w:del w:id="872" w:author="user" w:date="2021-07-20T16:32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873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4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5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新北市、台北市、基隆市、宜蘭縣、桃園市、</w:delText>
        </w:r>
        <w:r w:rsidR="00D73125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6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新竹縣、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77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新竹市。</w:delText>
        </w:r>
      </w:del>
    </w:p>
    <w:p w14:paraId="699D7082" w14:textId="77777777" w:rsidR="00433AC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878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879" w:author="user" w:date="2021-08-30T15:40:00Z">
            <w:rPr>
              <w:del w:id="880" w:author="user" w:date="2021-07-20T16:32:00Z"/>
              <w:highlight w:val="cyan"/>
              <w:lang w:val="en-US"/>
            </w:rPr>
          </w:rPrChange>
        </w:rPr>
      </w:pPr>
      <w:del w:id="881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2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中區：</w:delText>
        </w:r>
      </w:del>
      <w:del w:id="883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4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台中市、苗栗縣、南投縣、彰化縣、雲林縣、嘉義縣、嘉義市</w:delText>
        </w:r>
        <w:r w:rsidR="00042889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5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、花蓮縣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886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。</w:delText>
        </w:r>
      </w:del>
    </w:p>
    <w:p w14:paraId="57F2177F" w14:textId="77777777" w:rsidR="0058707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887" w:author="user" w:date="2021-07-20T16:33:00Z"/>
          <w:rFonts w:asciiTheme="majorEastAsia" w:eastAsiaTheme="majorEastAsia" w:hAnsiTheme="majorEastAsia"/>
          <w:i w:val="0"/>
          <w:highlight w:val="cyan"/>
          <w:lang w:val="en-US"/>
          <w:rPrChange w:id="888" w:author="user" w:date="2021-08-30T15:40:00Z">
            <w:rPr>
              <w:del w:id="889" w:author="user" w:date="2021-07-20T16:33:00Z"/>
              <w:highlight w:val="cyan"/>
              <w:lang w:val="en-US"/>
            </w:rPr>
          </w:rPrChange>
        </w:rPr>
      </w:pPr>
      <w:del w:id="890" w:author="user" w:date="2021-07-20T16:32:00Z">
        <w:r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891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南區：</w:delText>
        </w:r>
      </w:del>
      <w:del w:id="892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893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高雄市、台南市、屏東縣、台東縣、澎湖縣、金門縣與連江縣。</w:delText>
        </w:r>
      </w:del>
    </w:p>
    <w:p w14:paraId="7D7C4F08" w14:textId="77777777" w:rsidR="007F048C" w:rsidRPr="00014A3B" w:rsidDel="00EB481D" w:rsidRDefault="007F048C" w:rsidP="008D795C">
      <w:pPr>
        <w:pStyle w:val="ac"/>
        <w:numPr>
          <w:ilvl w:val="0"/>
          <w:numId w:val="3"/>
        </w:numPr>
        <w:spacing w:line="240" w:lineRule="auto"/>
        <w:rPr>
          <w:del w:id="894" w:author="user" w:date="2021-07-20T16:34:00Z"/>
          <w:rFonts w:asciiTheme="majorEastAsia" w:eastAsiaTheme="majorEastAsia" w:hAnsiTheme="majorEastAsia"/>
          <w:i w:val="0"/>
          <w:sz w:val="40"/>
          <w:szCs w:val="40"/>
          <w:lang w:val="en-US"/>
          <w:rPrChange w:id="895" w:author="user" w:date="2021-08-30T15:40:00Z">
            <w:rPr>
              <w:del w:id="896" w:author="user" w:date="2021-07-20T16:34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897" w:author="user" w:date="2021-08-30T15:40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競賽獎勵</w:t>
      </w:r>
    </w:p>
    <w:p w14:paraId="24F0D554" w14:textId="77777777" w:rsidR="00853A21" w:rsidRPr="004917CB" w:rsidDel="00EB481D" w:rsidRDefault="00853A21">
      <w:pPr>
        <w:pStyle w:val="ac"/>
        <w:numPr>
          <w:ilvl w:val="0"/>
          <w:numId w:val="3"/>
        </w:numPr>
        <w:spacing w:line="240" w:lineRule="auto"/>
        <w:rPr>
          <w:del w:id="898" w:author="user" w:date="2021-07-20T16:34:00Z"/>
          <w:rFonts w:asciiTheme="majorEastAsia" w:eastAsiaTheme="majorEastAsia" w:hAnsiTheme="majorEastAsia"/>
          <w:sz w:val="20"/>
          <w:szCs w:val="20"/>
          <w:lang w:val="en-US"/>
          <w:rPrChange w:id="899" w:author="admin.office2" w:date="2021-07-29T16:54:00Z">
            <w:rPr>
              <w:del w:id="900" w:author="user" w:date="2021-07-20T16:34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901" w:author="user" w:date="2021-07-20T16:34:00Z">
          <w:pPr>
            <w:pStyle w:val="ac"/>
            <w:spacing w:line="240" w:lineRule="auto"/>
            <w:ind w:left="480"/>
          </w:pPr>
        </w:pPrChange>
      </w:pPr>
    </w:p>
    <w:p w14:paraId="4634AEE3" w14:textId="77777777" w:rsidR="00412C2E" w:rsidRPr="004917CB" w:rsidDel="00EB481D" w:rsidRDefault="00412C2E">
      <w:pPr>
        <w:pStyle w:val="ac"/>
        <w:rPr>
          <w:del w:id="902" w:author="user" w:date="2021-07-20T16:34:00Z"/>
          <w:rFonts w:asciiTheme="majorEastAsia" w:eastAsiaTheme="majorEastAsia" w:hAnsiTheme="majorEastAsia"/>
          <w:sz w:val="32"/>
          <w:szCs w:val="32"/>
          <w:lang w:val="en-US"/>
          <w:rPrChange w:id="903" w:author="admin.office2" w:date="2021-07-29T16:54:00Z">
            <w:rPr>
              <w:del w:id="904" w:author="user" w:date="2021-07-20T16:34:00Z"/>
              <w:rFonts w:eastAsia="宋體-簡"/>
              <w:sz w:val="32"/>
              <w:szCs w:val="32"/>
              <w:lang w:val="en-US"/>
            </w:rPr>
          </w:rPrChange>
        </w:rPr>
        <w:pPrChange w:id="905" w:author="user" w:date="2021-07-20T16:34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906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907" w:author="admin.office2" w:date="2021-07-29T16:54:00Z">
              <w:rPr>
                <w:rFonts w:eastAsia="宋體-簡" w:hint="eastAsia"/>
                <w:i w:val="0"/>
                <w:sz w:val="32"/>
                <w:szCs w:val="32"/>
                <w:lang w:val="en-US"/>
              </w:rPr>
            </w:rPrChange>
          </w:rPr>
          <w:delText>早鳥報名</w:delText>
        </w:r>
      </w:del>
    </w:p>
    <w:p w14:paraId="6E261D38" w14:textId="77777777" w:rsidR="00CD10CA" w:rsidRPr="004917CB" w:rsidDel="00EB481D" w:rsidRDefault="00671219">
      <w:pPr>
        <w:pStyle w:val="ac"/>
        <w:rPr>
          <w:del w:id="908" w:author="user" w:date="2021-07-20T16:34:00Z"/>
          <w:rFonts w:asciiTheme="majorEastAsia" w:eastAsiaTheme="majorEastAsia" w:hAnsiTheme="majorEastAsia"/>
          <w:sz w:val="28"/>
          <w:szCs w:val="28"/>
          <w:lang w:val="en-US"/>
          <w:rPrChange w:id="909" w:author="admin.office2" w:date="2021-07-29T16:54:00Z">
            <w:rPr>
              <w:del w:id="910" w:author="user" w:date="2021-07-20T16:34:00Z"/>
              <w:rFonts w:eastAsia="宋體-簡"/>
              <w:sz w:val="28"/>
              <w:szCs w:val="28"/>
              <w:lang w:val="en-US"/>
            </w:rPr>
          </w:rPrChange>
        </w:rPr>
        <w:pPrChange w:id="911" w:author="user" w:date="2021-07-20T16:34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912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3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早鳥報名獎勵：凡</w:delText>
        </w:r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4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6813B2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915" w:author="admin.office2" w:date="2021-07-29T16:54:00Z">
              <w:rPr>
                <w:rFonts w:eastAsia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______</w:delText>
        </w:r>
      </w:del>
      <w:ins w:id="916" w:author="BD" w:date="2021-06-30T14:39:00Z">
        <w:del w:id="917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18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2021/09/13</w:delText>
          </w:r>
        </w:del>
      </w:ins>
      <w:del w:id="919" w:author="user" w:date="2021-07-20T16:34:00Z"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0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前成功報名比賽者，每位選手皆可獲得</w:delText>
        </w:r>
      </w:del>
      <w:ins w:id="921" w:author="BD" w:date="2021-06-30T14:43:00Z">
        <w:del w:id="922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23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924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台灣系列地形</w:delText>
          </w:r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925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-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926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赤崁樓和達悟族漁船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27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各</w:delText>
          </w:r>
        </w:del>
      </w:ins>
      <w:del w:id="928" w:author="user" w:date="2021-07-20T16:34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92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813B2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1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一只</w:delText>
        </w:r>
        <w:r w:rsidR="00391E1D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2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3BD69E" w14:textId="77777777" w:rsidR="00412C2E" w:rsidRPr="004917CB" w:rsidDel="00B61600" w:rsidRDefault="00412C2E">
      <w:pPr>
        <w:pStyle w:val="ac"/>
        <w:numPr>
          <w:ilvl w:val="0"/>
          <w:numId w:val="3"/>
        </w:numPr>
        <w:spacing w:line="240" w:lineRule="auto"/>
        <w:rPr>
          <w:del w:id="933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934" w:author="admin.office2" w:date="2021-07-29T16:54:00Z">
            <w:rPr>
              <w:del w:id="935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936" w:author="user" w:date="2021-07-20T16:34:00Z">
          <w:pPr>
            <w:pStyle w:val="ac"/>
            <w:spacing w:line="240" w:lineRule="auto"/>
            <w:ind w:left="1920"/>
          </w:pPr>
        </w:pPrChange>
      </w:pPr>
    </w:p>
    <w:p w14:paraId="5DA54D2E" w14:textId="77777777" w:rsidR="00671219" w:rsidRPr="004917CB" w:rsidDel="00B61600" w:rsidRDefault="00671219">
      <w:pPr>
        <w:pStyle w:val="ac"/>
        <w:numPr>
          <w:ilvl w:val="0"/>
          <w:numId w:val="3"/>
        </w:numPr>
        <w:spacing w:line="240" w:lineRule="auto"/>
        <w:rPr>
          <w:del w:id="937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938" w:author="admin.office2" w:date="2021-07-29T16:54:00Z">
            <w:rPr>
              <w:del w:id="939" w:author="user" w:date="2021-07-20T16:57:00Z"/>
              <w:lang w:val="en-US"/>
            </w:rPr>
          </w:rPrChange>
        </w:rPr>
        <w:pPrChange w:id="940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941" w:author="user" w:date="2021-07-20T16:50:00Z">
        <w:r w:rsidRPr="004917CB" w:rsidDel="007D127C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942" w:author="admin.office2" w:date="2021-07-29T16:54:00Z">
              <w:rPr>
                <w:rFonts w:hint="eastAsia"/>
                <w:lang w:val="en-US"/>
              </w:rPr>
            </w:rPrChange>
          </w:rPr>
          <w:delText>報名</w:delText>
        </w:r>
      </w:del>
      <w:del w:id="943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944" w:author="admin.office2" w:date="2021-07-29T16:54:00Z">
              <w:rPr>
                <w:rFonts w:hint="eastAsia"/>
                <w:lang w:val="en-US"/>
              </w:rPr>
            </w:rPrChange>
          </w:rPr>
          <w:delText>獎勵</w:delText>
        </w:r>
      </w:del>
    </w:p>
    <w:p w14:paraId="298EB920" w14:textId="77777777" w:rsidR="00671219" w:rsidRPr="004917CB" w:rsidDel="00B61600" w:rsidRDefault="00671219">
      <w:pPr>
        <w:pStyle w:val="ac"/>
        <w:rPr>
          <w:del w:id="945" w:author="user" w:date="2021-07-20T16:57:00Z"/>
          <w:rFonts w:asciiTheme="majorEastAsia" w:eastAsiaTheme="majorEastAsia" w:hAnsiTheme="majorEastAsia"/>
          <w:lang w:val="en-US"/>
          <w:rPrChange w:id="946" w:author="admin.office2" w:date="2021-07-29T16:54:00Z">
            <w:rPr>
              <w:del w:id="947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948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920" w:hanging="480"/>
          </w:pPr>
        </w:pPrChange>
      </w:pPr>
      <w:del w:id="949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50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參加獎：凡</w:delText>
        </w:r>
      </w:del>
      <w:del w:id="951" w:author="user" w:date="2021-07-20T16:35:00Z">
        <w:r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52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成功報名</w:delText>
        </w:r>
      </w:del>
      <w:del w:id="953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54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賽事，即可獲得</w:delText>
        </w:r>
      </w:del>
      <w:del w:id="955" w:author="user" w:date="2021-07-20T16:37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95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95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</w:del>
      <w:ins w:id="958" w:author="BD" w:date="2021-06-30T14:50:00Z">
        <w:del w:id="959" w:author="user" w:date="2021-07-20T16:37:00Z">
          <w:r w:rsidR="003B47FE" w:rsidRPr="004917CB" w:rsidDel="00EB481D">
            <w:rPr>
              <w:rFonts w:asciiTheme="majorEastAsia" w:eastAsiaTheme="majorEastAsia" w:hAnsiTheme="majorEastAsia" w:hint="eastAsia"/>
              <w:sz w:val="28"/>
              <w:szCs w:val="28"/>
              <w:highlight w:val="green"/>
              <w:lang w:val="en-US"/>
              <w:rPrChange w:id="960" w:author="admin.office2" w:date="2021-07-29T16:54:00Z">
                <w:rPr>
                  <w:rFonts w:eastAsia="宋體-簡" w:hint="eastAsia"/>
                  <w:highlight w:val="green"/>
                  <w:lang w:val="en-US"/>
                </w:rPr>
              </w:rPrChange>
            </w:rPr>
            <w:delText>台灣盃</w:delText>
          </w:r>
        </w:del>
      </w:ins>
      <w:del w:id="961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2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一</w:delText>
        </w:r>
      </w:del>
      <w:del w:id="963" w:author="user" w:date="2021-07-20T16:48:00Z">
        <w:r w:rsidR="004C3898" w:rsidRPr="004917C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4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只</w:delText>
        </w:r>
      </w:del>
      <w:del w:id="965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6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。</w:delText>
        </w:r>
      </w:del>
    </w:p>
    <w:p w14:paraId="6360CB2D" w14:textId="77777777" w:rsidR="00E02B78" w:rsidRPr="004917CB" w:rsidDel="00EB481D" w:rsidRDefault="00915FA7">
      <w:pPr>
        <w:pStyle w:val="ac"/>
        <w:rPr>
          <w:del w:id="967" w:author="user" w:date="2021-07-20T16:39:00Z"/>
          <w:rFonts w:asciiTheme="majorEastAsia" w:eastAsiaTheme="majorEastAsia" w:hAnsiTheme="majorEastAsia"/>
          <w:u w:val="single"/>
          <w:lang w:val="en-US"/>
          <w:rPrChange w:id="968" w:author="admin.office2" w:date="2021-07-29T16:54:00Z">
            <w:rPr>
              <w:del w:id="969" w:author="user" w:date="2021-07-20T16:39:00Z"/>
              <w:u w:val="single"/>
              <w:lang w:val="en-US"/>
            </w:rPr>
          </w:rPrChange>
        </w:rPr>
        <w:pPrChange w:id="970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971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教師</w:delText>
        </w:r>
      </w:del>
      <w:del w:id="973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7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975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獎</w:delText>
        </w:r>
        <w:r w:rsidR="00671219"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：為</w:delText>
        </w:r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7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感謝</w:delText>
        </w:r>
      </w:del>
      <w:del w:id="979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8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981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8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老師</w:delText>
        </w:r>
      </w:del>
      <w:del w:id="983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8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率隊</w:delText>
        </w:r>
      </w:del>
      <w:del w:id="985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98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參賽，</w:delText>
        </w:r>
      </w:del>
      <w:del w:id="987" w:author="user" w:date="2021-07-20T16:39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8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由全台灣帶領參賽最多隊伍之前三名教師，獲得</w:delText>
        </w:r>
        <w:r w:rsidRPr="004917CB" w:rsidDel="00EB481D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989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「教師領隊獎」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9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。獲獎之三位教師，每位可獲得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99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99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經典造型文具組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99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9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組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99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，提供作為教學獎勵。</w:delText>
        </w:r>
      </w:del>
    </w:p>
    <w:p w14:paraId="135F734A" w14:textId="77777777" w:rsidR="006563B4" w:rsidRPr="004917CB" w:rsidRDefault="006563B4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u w:val="single"/>
          <w:lang w:val="en-US"/>
          <w:rPrChange w:id="996" w:author="admin.office2" w:date="2021-07-29T16:54:00Z">
            <w:rPr>
              <w:lang w:val="en-US"/>
            </w:rPr>
          </w:rPrChange>
        </w:rPr>
        <w:pPrChange w:id="997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</w:p>
    <w:p w14:paraId="4FD68D9D" w14:textId="77777777" w:rsidR="00A252F1" w:rsidRPr="004917CB" w:rsidRDefault="007D127C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99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999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000" w:author="user" w:date="2021-07-20T16:52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002" w:author="素芳 郭" w:date="2021-07-22T09:33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3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32"/>
                <w:szCs w:val="28"/>
                <w:lang w:val="en-US"/>
              </w:rPr>
            </w:rPrChange>
          </w:rPr>
          <w:t>初</w:t>
        </w:r>
      </w:ins>
      <w:del w:id="1004" w:author="user" w:date="2021-07-20T16:52:00Z">
        <w:r w:rsidR="0000536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</w:delText>
        </w:r>
        <w:r w:rsidR="00CC0F6D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A252F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</w:delText>
        </w:r>
      </w:del>
      <w:r w:rsidR="00A252F1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0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r w:rsidR="004B02A4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00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獎勵</w:t>
      </w:r>
    </w:p>
    <w:p w14:paraId="75038E8F" w14:textId="77777777" w:rsidR="00B61600" w:rsidRPr="004917CB" w:rsidRDefault="00B61600">
      <w:pPr>
        <w:pStyle w:val="ac"/>
        <w:numPr>
          <w:ilvl w:val="3"/>
          <w:numId w:val="8"/>
        </w:numPr>
        <w:spacing w:line="240" w:lineRule="auto"/>
        <w:rPr>
          <w:ins w:id="1010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11" w:author="admin.office2" w:date="2021-07-29T16:54:00Z">
            <w:rPr>
              <w:ins w:id="1012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13" w:author="user" w:date="2021-07-20T16:56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1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ab/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1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參加獎：凡參加賽事，即可獲得環保原子筆一支及愛地球行動卡一</w:t>
        </w:r>
      </w:ins>
      <w:ins w:id="1016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張</w:t>
        </w:r>
      </w:ins>
      <w:ins w:id="1018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1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2480EB94" w14:textId="77777777" w:rsidR="00B61600" w:rsidRPr="004917CB" w:rsidRDefault="001F5695">
      <w:pPr>
        <w:pStyle w:val="ac"/>
        <w:numPr>
          <w:ilvl w:val="3"/>
          <w:numId w:val="8"/>
        </w:numPr>
        <w:spacing w:line="240" w:lineRule="auto"/>
        <w:rPr>
          <w:ins w:id="1020" w:author="user" w:date="2021-07-20T16:57:00Z"/>
          <w:rFonts w:asciiTheme="majorEastAsia" w:eastAsiaTheme="majorEastAsia" w:hAnsiTheme="majorEastAsia"/>
          <w:i w:val="0"/>
          <w:sz w:val="28"/>
          <w:szCs w:val="28"/>
          <w:lang w:val="en-US"/>
          <w:rPrChange w:id="1021" w:author="admin.office2" w:date="2021-07-29T16:54:00Z">
            <w:rPr>
              <w:ins w:id="1022" w:author="user" w:date="2021-07-20T16:57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23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班級教師獎：感謝學校老師帶同學參賽，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可獲得環保原子筆一支及環保筆記本一本</w:t>
        </w:r>
      </w:ins>
      <w:ins w:id="1026" w:author="user" w:date="2021-07-20T16:57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2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0DA4856" w14:textId="77777777" w:rsidR="00B61600" w:rsidRPr="003B1903" w:rsidRDefault="00B61600">
      <w:pPr>
        <w:pStyle w:val="ac"/>
        <w:numPr>
          <w:ilvl w:val="3"/>
          <w:numId w:val="8"/>
        </w:numPr>
        <w:spacing w:line="240" w:lineRule="auto"/>
        <w:rPr>
          <w:ins w:id="1028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29" w:author="user" w:date="2021-08-09T08:14:00Z">
            <w:rPr>
              <w:ins w:id="1030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031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2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班級獎：班級</w:t>
        </w:r>
      </w:ins>
      <w:ins w:id="1033" w:author="user" w:date="2021-07-22T15:45:00Z">
        <w:r w:rsidR="001F5695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4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初</w:t>
        </w:r>
      </w:ins>
      <w:ins w:id="1035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36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賽結束後，班級可獲得一面精美環保防災打卡板。</w:t>
        </w:r>
      </w:ins>
    </w:p>
    <w:p w14:paraId="5115CE3A" w14:textId="77777777" w:rsidR="00E02B78" w:rsidRPr="00014A3B" w:rsidDel="00B61600" w:rsidRDefault="00005361" w:rsidP="00B61600">
      <w:pPr>
        <w:pStyle w:val="ac"/>
        <w:numPr>
          <w:ilvl w:val="0"/>
          <w:numId w:val="8"/>
        </w:numPr>
        <w:spacing w:line="240" w:lineRule="auto"/>
        <w:rPr>
          <w:del w:id="1037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038" w:author="user" w:date="2021-08-30T15:41:00Z">
            <w:rPr>
              <w:del w:id="1039" w:author="user" w:date="2021-07-20T16:5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040" w:author="user" w:date="2021-07-20T16:56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1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2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個人</w:delText>
        </w:r>
        <w:r w:rsidR="004C389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044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獎勵：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6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凡報名個人賽之選手（未成隊選手），可於線上初賽中挑戰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47" w:author="user" w:date="2021-08-30T15:41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個人賽總積分最高獎勵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8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。由線上初賽各區各年級賽場中，獲得單場總積分最高者獨得，</w:delText>
        </w:r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4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每人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50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可獲得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52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4,000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054" w:author="素芳 郭" w:date="2021-07-16T17:05:00Z">
        <w:del w:id="1055" w:author="user" w:date="2021-07-20T16:56:00Z">
          <w:r w:rsidR="006D79A3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56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</w:del>
      </w:ins>
      <w:del w:id="1057" w:author="user" w:date="2021-07-20T16:56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5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和</w:delText>
        </w:r>
        <w:r w:rsidR="00E02B7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60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PaGamO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6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官方獎狀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6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一紙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，共計</w:delText>
        </w:r>
        <w:r w:rsidR="00E02B7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064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24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6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位獲獎選手。</w:delText>
        </w:r>
      </w:del>
    </w:p>
    <w:p w14:paraId="4C956FBF" w14:textId="617E0F0A" w:rsidR="006B7829" w:rsidRPr="00014A3B" w:rsidDel="00B61600" w:rsidRDefault="007D127C" w:rsidP="00837369">
      <w:pPr>
        <w:pStyle w:val="ac"/>
        <w:numPr>
          <w:ilvl w:val="3"/>
          <w:numId w:val="8"/>
        </w:numPr>
        <w:spacing w:line="240" w:lineRule="auto"/>
        <w:rPr>
          <w:del w:id="1066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067" w:author="user" w:date="2021-08-30T15:41:00Z">
            <w:rPr>
              <w:del w:id="1068" w:author="user" w:date="2021-07-20T16:5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069" w:author="user" w:date="2021-07-20T16:52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70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071" w:author="素芳 郭" w:date="2021-07-22T09:34:00Z">
        <w:del w:id="1072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073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074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076" w:author="user" w:date="2021-07-22T13:47:00Z">
        <w:r w:rsidR="006B7829" w:rsidRPr="00014A3B" w:rsidDel="00BC5E9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7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</w:del>
      <w:del w:id="1078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7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080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冠軍：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081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082" w:author="user" w:date="2021-07-20T16:55:00Z">
        <w:r w:rsidR="00B61600"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3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1084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86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元</w:delText>
        </w:r>
      </w:del>
      <w:ins w:id="1088" w:author="素芳 郭" w:date="2021-07-16T17:06:00Z">
        <w:del w:id="1089" w:author="user" w:date="2021-07-20T16:55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90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91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092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4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分區線上初賽冠軍獎狀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6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97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9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9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BECCE2D" w14:textId="77777777" w:rsidR="00B61600" w:rsidRPr="00014A3B" w:rsidRDefault="00B61600">
      <w:pPr>
        <w:pStyle w:val="ac"/>
        <w:numPr>
          <w:ilvl w:val="3"/>
          <w:numId w:val="8"/>
        </w:numPr>
        <w:spacing w:line="240" w:lineRule="auto"/>
        <w:rPr>
          <w:ins w:id="1100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101" w:author="user" w:date="2021-08-30T15:41:00Z">
            <w:rPr>
              <w:ins w:id="1102" w:author="user" w:date="2021-07-20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6AE5B61" w14:textId="697809EC" w:rsidR="006B7829" w:rsidRPr="00014A3B" w:rsidRDefault="00B61600" w:rsidP="00837369">
      <w:pPr>
        <w:pStyle w:val="ac"/>
        <w:numPr>
          <w:ilvl w:val="3"/>
          <w:numId w:val="8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103" w:author="user" w:date="2021-08-30T15:4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104" w:author="user" w:date="2021-07-20T16:54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05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106" w:author="素芳 郭" w:date="2021-07-22T09:34:00Z">
        <w:del w:id="1107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08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109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111" w:author="user" w:date="2021-07-22T13:48:00Z">
        <w:r w:rsidR="006B7829" w:rsidRPr="00014A3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del w:id="1113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15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亞軍：</w:t>
      </w:r>
      <w:r w:rsidR="0083736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16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大愛感恩科技公司神秘環保獎品</w:t>
      </w:r>
      <w:del w:id="1117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1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20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2,000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122" w:author="素芳 郭" w:date="2021-07-16T17:06:00Z">
        <w:del w:id="1123" w:author="user" w:date="2021-07-20T16:54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24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125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126" w:author="user" w:date="2021-07-20T16:54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2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亞軍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33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3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36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49F47992" w14:textId="22C816DE" w:rsidR="00B61600" w:rsidRPr="00014A3B" w:rsidDel="004917CB" w:rsidRDefault="006B7829" w:rsidP="00837369">
      <w:pPr>
        <w:pStyle w:val="ac"/>
        <w:numPr>
          <w:ilvl w:val="3"/>
          <w:numId w:val="8"/>
        </w:numPr>
        <w:spacing w:line="240" w:lineRule="auto"/>
        <w:rPr>
          <w:ins w:id="1137" w:author="user" w:date="2021-07-20T16:54:00Z"/>
          <w:del w:id="1138" w:author="admin.office2" w:date="2021-07-29T16:55:00Z"/>
          <w:rFonts w:asciiTheme="majorEastAsia" w:eastAsiaTheme="majorEastAsia" w:hAnsiTheme="majorEastAsia"/>
          <w:i w:val="0"/>
          <w:sz w:val="28"/>
          <w:szCs w:val="28"/>
          <w:lang w:val="en-US"/>
          <w:rPrChange w:id="1139" w:author="user" w:date="2021-08-30T15:41:00Z">
            <w:rPr>
              <w:ins w:id="1140" w:author="user" w:date="2021-07-20T16:54:00Z"/>
              <w:del w:id="1141" w:author="admin.office2" w:date="2021-07-29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del w:id="1142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43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delText>分區線上初賽</w:delText>
        </w:r>
      </w:del>
      <w:ins w:id="1144" w:author="user" w:date="2021-07-20T16:54:00Z">
        <w:r w:rsidR="00B61600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45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班級</w:t>
        </w:r>
      </w:ins>
      <w:ins w:id="1146" w:author="素芳 郭" w:date="2021-07-22T09:34:00Z">
        <w:del w:id="1147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148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149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50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51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季軍：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152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153" w:author="user" w:date="2021-08-03T15:19:00Z">
        <w:r w:rsidR="00BB3C13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</w:rPr>
          <w:t>。</w:t>
        </w:r>
      </w:ins>
      <w:ins w:id="1154" w:author="user" w:date="2021-07-20T16:54:00Z">
        <w:del w:id="1155" w:author="admin.office2" w:date="2021-07-29T16:55:00Z">
          <w:r w:rsidR="00B61600" w:rsidRPr="00014A3B" w:rsidDel="004917CB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156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42E8AE01" w14:textId="77777777" w:rsidR="006B7829" w:rsidRPr="004917CB" w:rsidDel="00B61600" w:rsidRDefault="006B7829">
      <w:pPr>
        <w:pStyle w:val="ac"/>
        <w:numPr>
          <w:ilvl w:val="3"/>
          <w:numId w:val="8"/>
        </w:numPr>
        <w:spacing w:line="240" w:lineRule="auto"/>
        <w:ind w:left="0"/>
        <w:rPr>
          <w:del w:id="1157" w:author="user" w:date="2021-07-20T16:54:00Z"/>
          <w:rFonts w:asciiTheme="majorEastAsia" w:eastAsiaTheme="majorEastAsia" w:hAnsiTheme="majorEastAsia"/>
          <w:sz w:val="28"/>
          <w:szCs w:val="28"/>
          <w:lang w:val="en-US"/>
          <w:rPrChange w:id="1158" w:author="admin.office2" w:date="2021-07-29T16:55:00Z">
            <w:rPr>
              <w:del w:id="1159" w:author="user" w:date="2021-07-20T16:54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160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161" w:author="user" w:date="2021-07-20T16:54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62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163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yellow"/>
            <w:lang w:val="en-US"/>
            <w:rPrChange w:id="1164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1,000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165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166" w:author="素芳 郭" w:date="2021-07-16T17:06:00Z">
        <w:del w:id="1167" w:author="user" w:date="2021-07-20T16:54:00Z"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168" w:author="admin.office2" w:date="2021-07-29T16:55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169" w:author="admin.office2" w:date="2021-07-29T16:55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170" w:author="user" w:date="2021-07-20T16:54:00Z"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u w:val="single"/>
            <w:lang w:val="en-US"/>
            <w:rPrChange w:id="1171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2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、分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73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區線上初賽</w:delText>
        </w:r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74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季軍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175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6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1177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1178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79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73683FA4" w14:textId="77777777" w:rsidR="006B7829" w:rsidRPr="004917CB" w:rsidDel="00B61600" w:rsidRDefault="006B7829">
      <w:pPr>
        <w:pStyle w:val="ac"/>
        <w:rPr>
          <w:del w:id="1180" w:author="user" w:date="2021-07-20T16:58:00Z"/>
          <w:lang w:val="en-US"/>
          <w:rPrChange w:id="1181" w:author="admin.office2" w:date="2021-07-29T16:54:00Z">
            <w:rPr>
              <w:del w:id="1182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183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184" w:author="user" w:date="2021-07-20T16:58:00Z">
        <w:r w:rsidRPr="004917CB" w:rsidDel="00B61600">
          <w:rPr>
            <w:rFonts w:hint="eastAsia"/>
            <w:lang w:val="en-US"/>
            <w:rPrChange w:id="11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分區線上初賽區第四名：每隊獲得</w:delText>
        </w:r>
      </w:del>
      <w:ins w:id="1186" w:author="素芳 郭" w:date="2021-07-16T17:06:00Z">
        <w:del w:id="1187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18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189" w:author="admin.office2" w:date="2021-07-29T16:54:00Z">
                <w:rPr>
                  <w:rFonts w:asciiTheme="minorEastAsia" w:hAnsiTheme="minorEastAsia"/>
                  <w:sz w:val="28"/>
                  <w:szCs w:val="28"/>
                  <w:highlight w:val="yellow"/>
                  <w:lang w:val="en-US"/>
                </w:rPr>
              </w:rPrChange>
            </w:rPr>
            <w:delText>8</w:delText>
          </w:r>
          <w:r w:rsidR="006D79A3" w:rsidRPr="004917CB" w:rsidDel="00B61600">
            <w:rPr>
              <w:highlight w:val="yellow"/>
              <w:lang w:val="en-US"/>
              <w:rPrChange w:id="1190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191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192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19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ins w:id="1194" w:author="素芳 郭" w:date="2021-07-16T17:07:00Z">
        <w:del w:id="1195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196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、</w:delText>
          </w:r>
        </w:del>
      </w:ins>
      <w:del w:id="1197" w:author="user" w:date="2021-07-20T16:58:00Z">
        <w:r w:rsidRPr="004917CB" w:rsidDel="00B61600">
          <w:rPr>
            <w:rFonts w:hint="eastAsia"/>
            <w:highlight w:val="yellow"/>
            <w:lang w:val="en-US"/>
            <w:rPrChange w:id="11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1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第四名</w:delText>
        </w:r>
        <w:r w:rsidRPr="004917CB" w:rsidDel="00B61600">
          <w:rPr>
            <w:rFonts w:hint="eastAsia"/>
            <w:highlight w:val="yellow"/>
            <w:lang w:val="en-US"/>
            <w:rPrChange w:id="12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2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20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20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2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015E6A46" w14:textId="77777777" w:rsidR="006B7829" w:rsidRPr="004917CB" w:rsidDel="00B61600" w:rsidRDefault="006B7829">
      <w:pPr>
        <w:pStyle w:val="ac"/>
        <w:rPr>
          <w:del w:id="1205" w:author="user" w:date="2021-07-20T16:58:00Z"/>
          <w:lang w:val="en-US"/>
          <w:rPrChange w:id="1206" w:author="admin.office2" w:date="2021-07-29T16:54:00Z">
            <w:rPr>
              <w:del w:id="1207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08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209" w:author="user" w:date="2021-07-20T16:58:00Z">
        <w:r w:rsidRPr="004917CB" w:rsidDel="00B61600">
          <w:rPr>
            <w:rFonts w:hint="eastAsia"/>
            <w:lang w:val="en-US"/>
            <w:rPrChange w:id="12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分區線上初賽區第五名：每隊獲得</w:delText>
        </w:r>
      </w:del>
      <w:ins w:id="1211" w:author="素芳 郭" w:date="2021-07-16T17:07:00Z">
        <w:del w:id="1212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1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214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6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1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  <w:r w:rsidR="006D79A3" w:rsidRPr="004917CB" w:rsidDel="00B61600">
            <w:rPr>
              <w:rFonts w:hint="eastAsia"/>
              <w:lang w:val="en-US"/>
              <w:rPrChange w:id="1218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lang w:val="en-US"/>
                </w:rPr>
              </w:rPrChange>
            </w:rPr>
            <w:delText>、</w:delText>
          </w:r>
        </w:del>
      </w:ins>
      <w:del w:id="1219" w:author="user" w:date="2021-07-20T16:58:00Z">
        <w:r w:rsidRPr="004917CB" w:rsidDel="00B61600">
          <w:rPr>
            <w:rFonts w:hint="eastAsia"/>
            <w:highlight w:val="yellow"/>
            <w:lang w:val="en-US"/>
            <w:rPrChange w:id="122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2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第五名</w:delText>
        </w:r>
        <w:r w:rsidRPr="004917CB" w:rsidDel="00B61600">
          <w:rPr>
            <w:rFonts w:hint="eastAsia"/>
            <w:highlight w:val="yellow"/>
            <w:lang w:val="en-US"/>
            <w:rPrChange w:id="122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2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22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2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22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E1F9DEE" w14:textId="77777777" w:rsidR="00615B7F" w:rsidRPr="004917CB" w:rsidDel="00B61600" w:rsidRDefault="00615B7F">
      <w:pPr>
        <w:pStyle w:val="ac"/>
        <w:rPr>
          <w:del w:id="1227" w:author="user" w:date="2021-07-20T16:58:00Z"/>
          <w:lang w:val="en-US"/>
          <w:rPrChange w:id="1228" w:author="admin.office2" w:date="2021-07-29T16:54:00Z">
            <w:rPr>
              <w:del w:id="1229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30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231" w:author="user" w:date="2021-07-20T16:58:00Z">
        <w:r w:rsidRPr="004917CB" w:rsidDel="00B61600">
          <w:rPr>
            <w:rFonts w:hint="eastAsia"/>
            <w:lang w:val="en-US"/>
            <w:rPrChange w:id="12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指導老師獎勵：分區線上初賽各年級前五名隊伍之帶隊指導老師皆可獲得</w:delText>
        </w:r>
      </w:del>
      <w:ins w:id="1233" w:author="素芳 郭" w:date="2021-07-16T17:07:00Z">
        <w:del w:id="1234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23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236" w:author="admin.office2" w:date="2021-07-29T16:54:00Z">
                <w:rPr>
                  <w:rFonts w:ascii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</w:delText>
          </w:r>
          <w:r w:rsidR="006D79A3" w:rsidRPr="004917CB" w:rsidDel="00B61600">
            <w:rPr>
              <w:highlight w:val="yellow"/>
              <w:lang w:val="en-US"/>
              <w:rPrChange w:id="1237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3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39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24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del w:id="1241" w:author="user" w:date="2021-07-20T16:58:00Z">
        <w:r w:rsidRPr="004917CB" w:rsidDel="00B61600">
          <w:rPr>
            <w:rFonts w:hint="eastAsia"/>
            <w:highlight w:val="yellow"/>
            <w:lang w:val="en-US"/>
            <w:rPrChange w:id="12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指導老師獎狀</w:delText>
        </w:r>
        <w:r w:rsidRPr="004917CB" w:rsidDel="00B61600">
          <w:rPr>
            <w:rFonts w:hint="eastAsia"/>
            <w:lang w:val="en-US"/>
            <w:rPrChange w:id="12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一紙。</w:delText>
        </w:r>
      </w:del>
    </w:p>
    <w:p w14:paraId="3DFA642A" w14:textId="77777777" w:rsidR="00A56AF3" w:rsidRPr="004917CB" w:rsidRDefault="00A56AF3">
      <w:pPr>
        <w:pStyle w:val="ac"/>
        <w:numPr>
          <w:ilvl w:val="3"/>
          <w:numId w:val="8"/>
        </w:numPr>
        <w:spacing w:line="240" w:lineRule="auto"/>
        <w:rPr>
          <w:lang w:val="en-US"/>
          <w:rPrChange w:id="124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245" w:author="admin.office2" w:date="2021-07-29T16:55:00Z">
          <w:pPr>
            <w:pStyle w:val="ac"/>
            <w:spacing w:line="240" w:lineRule="auto"/>
            <w:ind w:left="1920"/>
          </w:pPr>
        </w:pPrChange>
      </w:pPr>
    </w:p>
    <w:p w14:paraId="49E18725" w14:textId="47A93929" w:rsidR="00184B91" w:rsidRPr="004917CB" w:rsidRDefault="00B61600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color w:val="0070C0"/>
          <w:sz w:val="32"/>
          <w:szCs w:val="32"/>
          <w:lang w:val="en-US"/>
          <w:rPrChange w:id="1246" w:author="admin.office2" w:date="2021-07-29T16:54:00Z">
            <w:rPr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  <w:pPrChange w:id="1247" w:author="user" w:date="2021-07-20T16:59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248" w:author="user" w:date="2021-07-20T16:59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49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1250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1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1252" w:author="user" w:date="2021-07-22T13:46:00Z">
        <w:r w:rsidR="00BC5E90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3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賽</w:t>
        </w:r>
      </w:ins>
      <w:del w:id="1254" w:author="user" w:date="2021-07-20T16:59:00Z">
        <w:r w:rsidR="00671219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5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184B91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256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總決賽</w:delText>
        </w:r>
      </w:del>
      <w:r w:rsidR="00014F5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1257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獎勵</w:t>
      </w:r>
      <w:r w:rsidR="00014F5C" w:rsidRPr="004917CB"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1258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  <w:t xml:space="preserve"> </w:t>
      </w:r>
      <w:del w:id="1259" w:author="user" w:date="2021-07-20T17:03:00Z">
        <w:r w:rsidR="00184B91" w:rsidRPr="004917CB" w:rsidDel="00B61600">
          <w:rPr>
            <w:rFonts w:asciiTheme="majorEastAsia" w:eastAsiaTheme="majorEastAsia" w:hAnsiTheme="majorEastAsia"/>
            <w:i w:val="0"/>
            <w:color w:val="0070C0"/>
            <w:sz w:val="32"/>
            <w:szCs w:val="32"/>
            <w:lang w:val="en-US"/>
            <w:rPrChange w:id="1260" w:author="admin.office2" w:date="2021-07-29T16:54:00Z">
              <w:rPr>
                <w:rFonts w:ascii="宋體-簡" w:eastAsia="宋體-簡" w:hAnsi="宋體-簡"/>
                <w:i w:val="0"/>
                <w:color w:val="0070C0"/>
                <w:sz w:val="32"/>
                <w:szCs w:val="32"/>
                <w:lang w:val="en-US"/>
              </w:rPr>
            </w:rPrChange>
          </w:rPr>
          <w:delText xml:space="preserve"> 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261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(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各區</w:delText>
        </w:r>
        <w:r w:rsidR="003C4628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3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各年級</w:delText>
        </w:r>
        <w:r w:rsidR="006B7829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線上初賽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五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名</w:delText>
        </w:r>
        <w:r w:rsidR="0090164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8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隊伍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269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晉級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270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)</w:delText>
        </w:r>
      </w:del>
    </w:p>
    <w:p w14:paraId="6C0A7D8A" w14:textId="6A0DA5BA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71" w:author="user" w:date="2021-07-20T17:01:00Z"/>
          <w:rFonts w:asciiTheme="majorEastAsia" w:eastAsiaTheme="majorEastAsia" w:hAnsiTheme="majorEastAsia"/>
          <w:i w:val="0"/>
          <w:sz w:val="28"/>
          <w:szCs w:val="28"/>
          <w:lang w:val="en-US"/>
          <w:rPrChange w:id="1272" w:author="admin.office2" w:date="2021-07-29T16:54:00Z">
            <w:rPr>
              <w:ins w:id="1273" w:author="user" w:date="2021-07-20T17:01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274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75" w:author="user" w:date="2021-07-20T17:00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冠軍</w:t>
        </w:r>
      </w:ins>
      <w:ins w:id="1277" w:author="user" w:date="2021-07-20T17:01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79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280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697F14EF" w14:textId="77FF0324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82" w:author="user" w:date="2021-07-20T17:02:00Z"/>
          <w:rFonts w:asciiTheme="majorEastAsia" w:eastAsiaTheme="majorEastAsia" w:hAnsiTheme="majorEastAsia"/>
          <w:i w:val="0"/>
          <w:sz w:val="28"/>
          <w:szCs w:val="28"/>
          <w:lang w:val="en-US"/>
          <w:rPrChange w:id="1283" w:author="admin.office2" w:date="2021-07-29T16:54:00Z">
            <w:rPr>
              <w:ins w:id="1284" w:author="user" w:date="2021-07-20T17:0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285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86" w:author="user" w:date="2021-07-20T17:01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亞軍</w:t>
        </w:r>
      </w:ins>
      <w:ins w:id="1288" w:author="user" w:date="2021-07-20T17:02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90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291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B531421" w14:textId="621B4B98" w:rsidR="00F42937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293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294" w:author="admin.office2" w:date="2021-07-29T16:54:00Z">
            <w:rPr>
              <w:ins w:id="1295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296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297" w:author="user" w:date="2021-07-20T17:0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季軍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00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301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0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D3800C4" w14:textId="0E0DEDFA" w:rsidR="00F42937" w:rsidRPr="004917CB" w:rsidRDefault="0068348B" w:rsidP="00F42937">
      <w:pPr>
        <w:pStyle w:val="ac"/>
        <w:numPr>
          <w:ilvl w:val="0"/>
          <w:numId w:val="8"/>
        </w:numPr>
        <w:spacing w:line="240" w:lineRule="auto"/>
        <w:ind w:left="1418" w:hanging="938"/>
        <w:rPr>
          <w:ins w:id="1303" w:author="user" w:date="2021-07-20T17:07:00Z"/>
          <w:rFonts w:asciiTheme="majorEastAsia" w:eastAsiaTheme="majorEastAsia" w:hAnsiTheme="majorEastAsia"/>
          <w:i w:val="0"/>
          <w:sz w:val="32"/>
          <w:szCs w:val="32"/>
          <w:lang w:val="en-US"/>
          <w:rPrChange w:id="1304" w:author="admin.office2" w:date="2021-07-29T16:54:00Z">
            <w:rPr>
              <w:ins w:id="1305" w:author="user" w:date="2021-07-20T17:07:00Z"/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</w:pPr>
      <w:ins w:id="1306" w:author="user" w:date="2021-08-27T13:49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1307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308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決賽</w:t>
        </w:r>
      </w:ins>
      <w:ins w:id="1309" w:author="user" w:date="2021-07-20T17:07:00Z">
        <w:r w:rsidR="00F4293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310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獎勵</w:t>
        </w:r>
        <w:r w:rsidR="00F42937" w:rsidRPr="004917CB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311" w:author="admin.office2" w:date="2021-07-29T16:54:00Z">
              <w:rPr>
                <w:rFonts w:ascii="宋體-簡" w:eastAsia="宋體-簡" w:hAnsi="宋體-簡"/>
                <w:i w:val="0"/>
                <w:sz w:val="32"/>
                <w:szCs w:val="32"/>
                <w:lang w:val="en-US"/>
              </w:rPr>
            </w:rPrChange>
          </w:rPr>
          <w:t xml:space="preserve"> </w:t>
        </w:r>
      </w:ins>
    </w:p>
    <w:p w14:paraId="788243AE" w14:textId="486C84E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12" w:author="user" w:date="2021-07-20T17:09:00Z"/>
          <w:rFonts w:asciiTheme="majorEastAsia" w:eastAsiaTheme="majorEastAsia" w:hAnsiTheme="majorEastAsia"/>
          <w:i w:val="0"/>
          <w:sz w:val="28"/>
          <w:szCs w:val="28"/>
          <w:lang w:val="en-US"/>
          <w:rPrChange w:id="1313" w:author="admin.office2" w:date="2021-07-29T16:54:00Z">
            <w:rPr>
              <w:ins w:id="1314" w:author="user" w:date="2021-07-20T17:0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315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16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參加獎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1319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凡參加</w:t>
        </w:r>
      </w:ins>
      <w:ins w:id="1321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競</w:t>
        </w:r>
      </w:ins>
      <w:ins w:id="1323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1325" w:author="user" w:date="2021-08-27T13:50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者</w:t>
        </w:r>
      </w:ins>
      <w:ins w:id="1326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，即可獲得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386B5A4E" w14:textId="05B0E9A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30" w:author="user" w:date="2021-07-20T17:08:00Z"/>
          <w:rFonts w:asciiTheme="majorEastAsia" w:eastAsiaTheme="majorEastAsia" w:hAnsiTheme="majorEastAsia"/>
          <w:i w:val="0"/>
          <w:sz w:val="28"/>
          <w:szCs w:val="28"/>
          <w:lang w:val="en-US"/>
          <w:rPrChange w:id="1331" w:author="admin.office2" w:date="2021-07-29T16:54:00Z">
            <w:rPr>
              <w:ins w:id="1332" w:author="user" w:date="2021-07-20T17:08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333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34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3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帶隊</w:t>
        </w:r>
      </w:ins>
      <w:ins w:id="1336" w:author="user" w:date="2021-07-20T17:09:00Z">
        <w:r w:rsidR="001F569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教師獎：</w:t>
        </w:r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感謝學校</w:t>
        </w:r>
      </w:ins>
      <w:ins w:id="1338" w:author="user" w:date="2021-08-30T09:23:00Z"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安排一位老師</w:t>
        </w:r>
      </w:ins>
      <w:ins w:id="1339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帶同學參賽，</w:t>
        </w:r>
      </w:ins>
      <w:ins w:id="1341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97431FD" w14:textId="52271AD1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45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346" w:author="admin.office2" w:date="2021-07-29T16:54:00Z">
            <w:rPr>
              <w:ins w:id="1347" w:author="user" w:date="2021-07-20T17:07:00Z"/>
              <w:rFonts w:ascii="宋體-簡" w:eastAsia="宋體-簡" w:hAnsi="宋體-簡"/>
              <w:lang w:val="en-US"/>
            </w:rPr>
          </w:rPrChange>
        </w:rPr>
        <w:pPrChange w:id="1348" w:author="user" w:date="2021-07-20T17:10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49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縣市</w:t>
        </w:r>
      </w:ins>
      <w:ins w:id="1351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盃冠軍：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53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354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5,000元之環保大獎</w:t>
      </w:r>
      <w:ins w:id="1355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56" w:author="admin.office2" w:date="2021-07-29T16:54:00Z">
              <w:rPr>
                <w:rFonts w:hint="eastAsia"/>
                <w:lang w:val="en-US"/>
              </w:rPr>
            </w:rPrChange>
          </w:rPr>
          <w:t>。</w:t>
        </w:r>
      </w:ins>
    </w:p>
    <w:p w14:paraId="49AE6D9C" w14:textId="4AEC0F62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357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358" w:author="admin.office2" w:date="2021-07-29T16:54:00Z">
            <w:rPr>
              <w:ins w:id="1359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360" w:author="user" w:date="2021-07-20T17:13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361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1363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盃亞軍：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365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366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3,000元之環保大獎</w:t>
      </w:r>
      <w:ins w:id="1367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6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3AFC413" w14:textId="4A6BE49F" w:rsidR="00D171C2" w:rsidRPr="00014A3B" w:rsidDel="0006775C" w:rsidRDefault="00F42937">
      <w:pPr>
        <w:pStyle w:val="ac"/>
        <w:numPr>
          <w:ilvl w:val="0"/>
          <w:numId w:val="25"/>
        </w:numPr>
        <w:spacing w:line="240" w:lineRule="auto"/>
        <w:rPr>
          <w:del w:id="1369" w:author="user" w:date="2021-07-20T17:14:00Z"/>
          <w:rFonts w:asciiTheme="majorEastAsia" w:eastAsiaTheme="majorEastAsia" w:hAnsiTheme="majorEastAsia"/>
          <w:i w:val="0"/>
          <w:sz w:val="28"/>
          <w:szCs w:val="28"/>
          <w:lang w:val="en-US"/>
          <w:rPrChange w:id="1370" w:author="user" w:date="2021-08-30T15:41:00Z">
            <w:rPr>
              <w:del w:id="1371" w:author="user" w:date="2021-07-20T17:14:00Z"/>
              <w:lang w:val="en-US"/>
            </w:rPr>
          </w:rPrChange>
        </w:rPr>
        <w:pPrChange w:id="1372" w:author="user" w:date="2021-07-20T17:07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373" w:author="user" w:date="2021-07-20T17:08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74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縣市</w:t>
        </w:r>
      </w:ins>
      <w:ins w:id="1375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76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盃季軍：</w:t>
        </w:r>
      </w:ins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377" w:author="user" w:date="2021-08-30T15:41:00Z">
            <w:rPr>
              <w:rFonts w:asciiTheme="minorEastAsia" w:hAnsiTheme="minorEastAsia" w:hint="eastAsia"/>
              <w:sz w:val="28"/>
              <w:szCs w:val="28"/>
              <w:lang w:val="en-US"/>
            </w:rPr>
          </w:rPrChange>
        </w:rPr>
        <w:t>可獲得價值新台幣</w:t>
      </w:r>
      <w:r w:rsidR="00837369" w:rsidRPr="00014A3B">
        <w:rPr>
          <w:rFonts w:asciiTheme="majorEastAsia" w:eastAsiaTheme="majorEastAsia" w:hAnsiTheme="majorEastAsia"/>
          <w:sz w:val="28"/>
          <w:szCs w:val="28"/>
          <w:lang w:val="en-US"/>
          <w:rPrChange w:id="1378" w:author="user" w:date="2021-08-30T15:41:00Z">
            <w:rPr>
              <w:rFonts w:asciiTheme="minorEastAsia" w:hAnsiTheme="minorEastAsia"/>
              <w:sz w:val="28"/>
              <w:szCs w:val="28"/>
              <w:lang w:val="en-US"/>
            </w:rPr>
          </w:rPrChange>
        </w:rPr>
        <w:t>2,000元之環保大獎</w:t>
      </w:r>
      <w:ins w:id="1379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0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。</w:t>
        </w:r>
      </w:ins>
      <w:del w:id="1381" w:author="user" w:date="2021-07-20T17:04:00Z"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2" w:author="user" w:date="2021-08-30T15:41:00Z">
              <w:rPr>
                <w:rFonts w:hint="eastAsia"/>
                <w:lang w:val="en-US"/>
              </w:rPr>
            </w:rPrChange>
          </w:rPr>
          <w:delText>晉級</w:delText>
        </w:r>
        <w:r w:rsidR="004C3898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3" w:author="user" w:date="2021-08-30T15:41:00Z">
              <w:rPr>
                <w:rFonts w:hint="eastAsia"/>
                <w:lang w:val="en-US"/>
              </w:rPr>
            </w:rPrChange>
          </w:rPr>
          <w:delText>全國</w:delText>
        </w:r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4" w:author="user" w:date="2021-08-30T15:41:00Z">
              <w:rPr>
                <w:rFonts w:hint="eastAsia"/>
                <w:lang w:val="en-US"/>
              </w:rPr>
            </w:rPrChange>
          </w:rPr>
          <w:delText>總決賽</w:delText>
        </w:r>
        <w:r w:rsidR="006B7829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5" w:author="user" w:date="2021-08-30T15:41:00Z">
              <w:rPr>
                <w:rFonts w:hint="eastAsia"/>
                <w:lang w:val="en-US"/>
              </w:rPr>
            </w:rPrChange>
          </w:rPr>
          <w:delText>：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6" w:author="user" w:date="2021-08-30T15:41:00Z">
              <w:rPr>
                <w:rFonts w:hint="eastAsia"/>
                <w:lang w:val="en-US"/>
              </w:rPr>
            </w:rPrChange>
          </w:rPr>
          <w:delText>每隊獲得</w:delText>
        </w:r>
        <w:r w:rsidR="00225CB6" w:rsidRPr="00014A3B" w:rsidDel="004838B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387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388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89" w:author="user" w:date="2021-08-30T15:41:00Z">
              <w:rPr>
                <w:rFonts w:hint="eastAsia"/>
                <w:lang w:val="en-US"/>
              </w:rPr>
            </w:rPrChange>
          </w:rPr>
          <w:delText>兩只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0" w:author="user" w:date="2021-08-30T15:41:00Z">
              <w:rPr>
                <w:rFonts w:hint="eastAsia"/>
                <w:lang w:val="en-US"/>
              </w:rPr>
            </w:rPrChange>
          </w:rPr>
          <w:delText>和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391" w:author="user" w:date="2021-08-30T15:41:00Z">
              <w:rPr>
                <w:lang w:val="en-US"/>
              </w:rPr>
            </w:rPrChange>
          </w:rPr>
          <w:delText>PaGamO</w:delText>
        </w:r>
        <w:r w:rsidR="000C3D45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2" w:author="user" w:date="2021-08-30T15:41:00Z">
              <w:rPr>
                <w:rFonts w:hint="eastAsia"/>
                <w:lang w:val="en-US"/>
              </w:rPr>
            </w:rPrChange>
          </w:rPr>
          <w:delText>電競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3" w:author="user" w:date="2021-08-30T15:41:00Z">
              <w:rPr>
                <w:rFonts w:hint="eastAsia"/>
                <w:lang w:val="en-US"/>
              </w:rPr>
            </w:rPrChange>
          </w:rPr>
          <w:delText>賽事選手服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394" w:author="user" w:date="2021-08-30T15:41:00Z">
              <w:rPr>
                <w:lang w:val="en-US"/>
              </w:rPr>
            </w:rPrChange>
          </w:rPr>
          <w:delText>2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5" w:author="user" w:date="2021-08-30T15:41:00Z">
              <w:rPr>
                <w:rFonts w:hint="eastAsia"/>
                <w:lang w:val="en-US"/>
              </w:rPr>
            </w:rPrChange>
          </w:rPr>
          <w:delText>件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96" w:author="user" w:date="2021-08-30T15:41:00Z">
              <w:rPr>
                <w:rFonts w:hint="eastAsia"/>
                <w:lang w:val="en-US"/>
              </w:rPr>
            </w:rPrChange>
          </w:rPr>
          <w:delText>。</w:delText>
        </w:r>
      </w:del>
    </w:p>
    <w:p w14:paraId="4901F4E7" w14:textId="77777777" w:rsidR="00955F81" w:rsidRPr="004917CB" w:rsidDel="0006775C" w:rsidRDefault="00751B62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397" w:author="user" w:date="2021-07-20T17:13:00Z"/>
          <w:rFonts w:asciiTheme="majorEastAsia" w:eastAsiaTheme="majorEastAsia" w:hAnsiTheme="majorEastAsia"/>
          <w:sz w:val="28"/>
          <w:szCs w:val="28"/>
          <w:lang w:val="en-US"/>
          <w:rPrChange w:id="1398" w:author="admin.office2" w:date="2021-07-29T16:54:00Z">
            <w:rPr>
              <w:del w:id="1399" w:author="user" w:date="2021-07-20T17:13:00Z"/>
              <w:lang w:val="en-US"/>
            </w:rPr>
          </w:rPrChange>
        </w:rPr>
        <w:pPrChange w:id="1400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01" w:author="user" w:date="2021-07-20T17:13:00Z"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2" w:author="admin.office2" w:date="2021-07-29T16:54:00Z">
              <w:rPr>
                <w:rFonts w:hint="eastAsia"/>
                <w:lang w:val="en-US"/>
              </w:rPr>
            </w:rPrChange>
          </w:rPr>
          <w:delText>全國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3" w:author="admin.office2" w:date="2021-07-29T16:54:00Z">
              <w:rPr>
                <w:rFonts w:hint="eastAsia"/>
                <w:lang w:val="en-US"/>
              </w:rPr>
            </w:rPrChange>
          </w:rPr>
          <w:delText>總決賽</w:delText>
        </w:r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4" w:author="admin.office2" w:date="2021-07-29T16:54:00Z">
              <w:rPr>
                <w:rFonts w:hint="eastAsia"/>
                <w:lang w:val="en-US"/>
              </w:rPr>
            </w:rPrChange>
          </w:rPr>
          <w:delText>參賽獎勵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5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06" w:author="admin.office2" w:date="2021-07-29T16:54:00Z">
              <w:rPr>
                <w:rFonts w:hint="eastAsia"/>
                <w:lang w:val="en-US"/>
              </w:rPr>
            </w:rPrChange>
          </w:rPr>
          <w:delText>凡於全國總決賽（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07" w:author="admin.office2" w:date="2021-07-29T16:54:00Z">
              <w:rPr>
                <w:lang w:val="en-US"/>
              </w:rPr>
            </w:rPrChange>
          </w:rPr>
          <w:delText>2022/03</w:delText>
        </w:r>
        <w:r w:rsidR="00955F81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08" w:author="admin.office2" w:date="2021-07-29T16:54:00Z">
              <w:rPr>
                <w:lang w:val="en-US"/>
              </w:rPr>
            </w:rPrChange>
          </w:rPr>
          <w:delText>/2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409" w:author="admin.office2" w:date="2021-07-29T16:54:00Z">
              <w:rPr>
                <w:lang w:val="en-US"/>
              </w:rPr>
            </w:rPrChange>
          </w:rPr>
          <w:delText>7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0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076A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1" w:author="admin.office2" w:date="2021-07-29T16:54:00Z">
              <w:rPr>
                <w:rFonts w:hint="eastAsia"/>
                <w:lang w:val="en-US"/>
              </w:rPr>
            </w:rPrChange>
          </w:rPr>
          <w:delText>日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2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3" w:author="admin.office2" w:date="2021-07-29T16:54:00Z">
              <w:rPr>
                <w:rFonts w:hint="eastAsia"/>
                <w:lang w:val="en-US"/>
              </w:rPr>
            </w:rPrChange>
          </w:rPr>
          <w:delText>）當天於現場報到參賽之選手，每人皆可獲得全國總決賽參賽獎</w:delText>
        </w:r>
        <w:r w:rsidR="00955F81" w:rsidRPr="004917CB" w:rsidDel="0006775C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414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抽獎資格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415" w:author="admin.office2" w:date="2021-07-29T16:54:00Z">
              <w:rPr>
                <w:rFonts w:hint="eastAsia"/>
                <w:lang w:val="en-US"/>
              </w:rPr>
            </w:rPrChange>
          </w:rPr>
          <w:delText>，可抽獎以下獎項：</w:delText>
        </w:r>
      </w:del>
    </w:p>
    <w:p w14:paraId="6B1D2040" w14:textId="77777777" w:rsidR="00955F81" w:rsidRPr="004917CB" w:rsidDel="0006775C" w:rsidRDefault="004C3898">
      <w:pPr>
        <w:pStyle w:val="ac"/>
        <w:rPr>
          <w:del w:id="1416" w:author="user" w:date="2021-07-20T17:13:00Z"/>
          <w:rFonts w:asciiTheme="majorEastAsia" w:eastAsiaTheme="majorEastAsia" w:hAnsiTheme="majorEastAsia"/>
          <w:lang w:val="en-US"/>
          <w:rPrChange w:id="1417" w:author="admin.office2" w:date="2021-07-29T16:54:00Z">
            <w:rPr>
              <w:del w:id="1418" w:author="user" w:date="2021-07-20T17:13:00Z"/>
              <w:lang w:val="en-US"/>
            </w:rPr>
          </w:rPrChange>
        </w:rPr>
        <w:pPrChange w:id="1419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420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421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22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2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：由國高中組和國小組分別抽出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424" w:author="admin.office2" w:date="2021-07-29T16:54:00Z">
              <w:rPr>
                <w:i w:val="0"/>
                <w:lang w:val="en-US"/>
              </w:rPr>
            </w:rPrChange>
          </w:rPr>
          <w:delText>1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2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位選手，獲得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426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27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筆記型電腦一台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2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429" w:author="admin.office2" w:date="2021-07-29T16:54:00Z">
              <w:rPr>
                <w:i w:val="0"/>
                <w:lang w:val="en-US"/>
              </w:rPr>
            </w:rPrChange>
          </w:rPr>
          <w:delText>2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位獲獎者（詳細獎勵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資訊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將於後續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賽事中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公佈）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3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576B2B63" w14:textId="77777777" w:rsidR="00955F81" w:rsidRPr="004917CB" w:rsidDel="0006775C" w:rsidRDefault="00225CB6">
      <w:pPr>
        <w:pStyle w:val="ac"/>
        <w:rPr>
          <w:del w:id="1436" w:author="user" w:date="2021-07-20T17:13:00Z"/>
          <w:rFonts w:asciiTheme="majorEastAsia" w:eastAsiaTheme="majorEastAsia" w:hAnsiTheme="majorEastAsia"/>
          <w:lang w:val="en-US"/>
          <w:rPrChange w:id="1437" w:author="admin.office2" w:date="2021-07-29T16:54:00Z">
            <w:rPr>
              <w:del w:id="1438" w:author="user" w:date="2021-07-20T17:13:00Z"/>
              <w:lang w:val="en-US"/>
            </w:rPr>
          </w:rPrChange>
        </w:rPr>
        <w:pPrChange w:id="1439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440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color w:val="0070C0"/>
            <w:highlight w:val="green"/>
            <w:lang w:val="en-US"/>
            <w:rPrChange w:id="1441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highlight w:val="green"/>
            <w:lang w:val="en-US"/>
            <w:rPrChange w:id="144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經典造型文具組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：每年級抽出一</w:delText>
        </w:r>
        <w:r w:rsidR="002A13F9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位選手獲得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445" w:author="admin.office2" w:date="2021-07-29T16:54:00Z">
              <w:rPr>
                <w:i w:val="0"/>
                <w:lang w:val="en-US"/>
              </w:rPr>
            </w:rPrChange>
          </w:rPr>
          <w:delText>PaGamO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經典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造型文具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組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4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451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位獲獎者。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5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（詳細獎勵資訊將於後續賽事中公佈）。</w:delText>
        </w:r>
      </w:del>
    </w:p>
    <w:p w14:paraId="456C63C9" w14:textId="77777777" w:rsidR="006563B4" w:rsidRPr="004917CB" w:rsidDel="0006775C" w:rsidRDefault="006563B4">
      <w:pPr>
        <w:pStyle w:val="ac"/>
        <w:rPr>
          <w:del w:id="1454" w:author="user" w:date="2021-07-20T17:13:00Z"/>
          <w:rFonts w:asciiTheme="majorEastAsia" w:eastAsiaTheme="majorEastAsia" w:hAnsiTheme="majorEastAsia"/>
          <w:lang w:val="en-US"/>
          <w:rPrChange w:id="1455" w:author="admin.office2" w:date="2021-07-29T16:54:00Z">
            <w:rPr>
              <w:del w:id="1456" w:author="user" w:date="2021-07-20T17:13:00Z"/>
              <w:lang w:val="en-US"/>
            </w:rPr>
          </w:rPrChange>
        </w:rPr>
        <w:pPrChange w:id="1457" w:author="user" w:date="2021-07-20T17:14:00Z">
          <w:pPr>
            <w:spacing w:line="240" w:lineRule="auto"/>
            <w:ind w:left="2160" w:firstLine="121"/>
          </w:pPr>
        </w:pPrChange>
      </w:pPr>
      <w:del w:id="1458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459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460" w:author="admin.office2" w:date="2021-07-29T16:54:00Z">
              <w:rPr>
                <w:rFonts w:hint="eastAsia"/>
                <w:lang w:val="en-US"/>
              </w:rPr>
            </w:rPrChange>
          </w:rPr>
          <w:delText>以上獎勵將於</w:delText>
        </w:r>
        <w:r w:rsidR="00076A2D" w:rsidRPr="004917CB" w:rsidDel="0006775C">
          <w:rPr>
            <w:rFonts w:asciiTheme="majorEastAsia" w:eastAsiaTheme="majorEastAsia" w:hAnsiTheme="majorEastAsia"/>
            <w:lang w:val="en-US"/>
            <w:rPrChange w:id="1461" w:author="admin.office2" w:date="2021-07-29T16:54:00Z">
              <w:rPr>
                <w:lang w:val="en-US"/>
              </w:rPr>
            </w:rPrChange>
          </w:rPr>
          <w:delText>2022/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462" w:author="admin.office2" w:date="2021-07-29T16:54:00Z">
              <w:rPr>
                <w:lang w:val="en-US"/>
              </w:rPr>
            </w:rPrChange>
          </w:rPr>
          <w:delText>3</w:delText>
        </w:r>
        <w:r w:rsidR="00955F81" w:rsidRPr="004917CB" w:rsidDel="0006775C">
          <w:rPr>
            <w:rFonts w:asciiTheme="majorEastAsia" w:eastAsiaTheme="majorEastAsia" w:hAnsiTheme="majorEastAsia"/>
            <w:lang w:val="en-US"/>
            <w:rPrChange w:id="1463" w:author="admin.office2" w:date="2021-07-29T16:54:00Z">
              <w:rPr>
                <w:lang w:val="en-US"/>
              </w:rPr>
            </w:rPrChange>
          </w:rPr>
          <w:delText>/2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464" w:author="admin.office2" w:date="2021-07-29T16:54:00Z">
              <w:rPr>
                <w:lang w:val="en-US"/>
              </w:rPr>
            </w:rPrChange>
          </w:rPr>
          <w:delText>7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465" w:author="admin.office2" w:date="2021-07-29T16:54:00Z">
              <w:rPr>
                <w:rFonts w:hint="eastAsia"/>
                <w:lang w:val="en-US"/>
              </w:rPr>
            </w:rPrChange>
          </w:rPr>
          <w:delText>活動現場，進行抽獎並公佈活動中獎者，並於賽後以郵寄方式提供獎勵。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466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</w:del>
    </w:p>
    <w:p w14:paraId="6A3CE24B" w14:textId="77777777" w:rsidR="00955F81" w:rsidRPr="004917CB" w:rsidDel="0006775C" w:rsidRDefault="003A7401">
      <w:pPr>
        <w:pStyle w:val="ac"/>
        <w:rPr>
          <w:del w:id="1467" w:author="user" w:date="2021-07-20T17:13:00Z"/>
          <w:rFonts w:asciiTheme="majorEastAsia" w:eastAsiaTheme="majorEastAsia" w:hAnsiTheme="majorEastAsia"/>
          <w:lang w:val="en-US"/>
          <w:rPrChange w:id="1468" w:author="admin.office2" w:date="2021-07-29T16:54:00Z">
            <w:rPr>
              <w:del w:id="1469" w:author="user" w:date="2021-07-20T17:13:00Z"/>
              <w:lang w:val="en-US"/>
            </w:rPr>
          </w:rPrChange>
        </w:rPr>
        <w:pPrChange w:id="1470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71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7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冠軍：每隊獲得</w:delText>
        </w:r>
      </w:del>
      <w:ins w:id="1474" w:author="素芳 郭" w:date="2021-07-16T17:09:00Z">
        <w:del w:id="1475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476" w:author="admin.office2" w:date="2021-07-29T16:54:00Z">
                <w:rPr>
                  <w:i w:val="0"/>
                  <w:lang w:val="en-US"/>
                </w:rPr>
              </w:rPrChange>
            </w:rPr>
            <w:delText>ASUS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477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478" w:author="admin.office2" w:date="2021-07-29T16:54:00Z">
                <w:rPr>
                  <w:i w:val="0"/>
                  <w:lang w:val="en-US"/>
                </w:rPr>
              </w:rPrChange>
            </w:rPr>
            <w:delText>10,000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479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元之特選商品</w:delText>
          </w:r>
        </w:del>
      </w:ins>
      <w:ins w:id="1480" w:author="素芳 郭" w:date="2021-07-16T17:10:00Z">
        <w:del w:id="1481" w:author="user" w:date="2021-07-20T17:13:00Z">
          <w:r w:rsidR="00225CB6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482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兩份</w:delText>
          </w:r>
        </w:del>
      </w:ins>
      <w:del w:id="1483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484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485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筆記型電腦兩台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8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87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488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決賽冠軍獎狀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8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49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49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CC25401" w14:textId="77777777" w:rsidR="00955F81" w:rsidRPr="004917CB" w:rsidDel="0006775C" w:rsidRDefault="003A7401">
      <w:pPr>
        <w:pStyle w:val="ac"/>
        <w:rPr>
          <w:del w:id="1493" w:author="user" w:date="2021-07-20T17:13:00Z"/>
          <w:rFonts w:asciiTheme="majorEastAsia" w:eastAsiaTheme="majorEastAsia" w:hAnsiTheme="majorEastAsia"/>
          <w:lang w:val="en-US"/>
          <w:rPrChange w:id="1494" w:author="admin.office2" w:date="2021-07-29T16:54:00Z">
            <w:rPr>
              <w:del w:id="1495" w:author="user" w:date="2021-07-20T17:13:00Z"/>
              <w:lang w:val="en-US"/>
            </w:rPr>
          </w:rPrChange>
        </w:rPr>
        <w:pPrChange w:id="1496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497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49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亞軍：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0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</w:del>
      <w:ins w:id="1501" w:author="素芳 郭" w:date="2021-07-16T17:11:00Z">
        <w:del w:id="1502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03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</w:del>
      </w:ins>
      <w:ins w:id="1504" w:author="素芳 郭" w:date="2021-07-16T17:12:00Z">
        <w:del w:id="1505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06" w:author="admin.office2" w:date="2021-07-29T16:54:00Z">
                <w:rPr>
                  <w:i w:val="0"/>
                  <w:lang w:val="en-US"/>
                </w:rPr>
              </w:rPrChange>
            </w:rPr>
            <w:delText>8</w:delText>
          </w:r>
        </w:del>
      </w:ins>
      <w:ins w:id="1507" w:author="素芳 郭" w:date="2021-07-16T17:11:00Z">
        <w:del w:id="1508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09" w:author="admin.office2" w:date="2021-07-29T16:54:00Z">
                <w:rPr>
                  <w:i w:val="0"/>
                  <w:lang w:val="en-US"/>
                </w:rPr>
              </w:rPrChange>
            </w:rPr>
            <w:delText>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10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ins w:id="1511" w:author="素芳 郭" w:date="2021-07-16T17:12:00Z">
        <w:del w:id="1512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13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兩份</w:delText>
          </w:r>
        </w:del>
      </w:ins>
      <w:del w:id="1514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15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16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8,000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17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1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19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全國總決賽亞軍獎狀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52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52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061D6E67" w14:textId="77777777" w:rsidR="006B7829" w:rsidRPr="004917CB" w:rsidDel="0006775C" w:rsidRDefault="003A7401">
      <w:pPr>
        <w:pStyle w:val="ac"/>
        <w:rPr>
          <w:del w:id="1524" w:author="user" w:date="2021-07-20T17:13:00Z"/>
          <w:rFonts w:asciiTheme="majorEastAsia" w:eastAsiaTheme="majorEastAsia" w:hAnsiTheme="majorEastAsia"/>
          <w:lang w:val="en-US"/>
          <w:rPrChange w:id="1525" w:author="admin.office2" w:date="2021-07-29T16:54:00Z">
            <w:rPr>
              <w:del w:id="1526" w:author="user" w:date="2021-07-20T17:13:00Z"/>
              <w:lang w:val="en-US"/>
            </w:rPr>
          </w:rPrChange>
        </w:rPr>
        <w:pPrChange w:id="1527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28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2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B35E3B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季軍：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3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32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</w:delText>
        </w:r>
      </w:del>
      <w:ins w:id="1533" w:author="素芳 郭" w:date="2021-07-16T17:12:00Z">
        <w:del w:id="1534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35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36" w:author="admin.office2" w:date="2021-07-29T16:54:00Z">
                <w:rPr>
                  <w:i w:val="0"/>
                  <w:lang w:val="en-US"/>
                </w:rPr>
              </w:rPrChange>
            </w:rPr>
            <w:delText>5,000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37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元之九乘九文具專家提供之特選商品兩份</w:delText>
          </w:r>
        </w:del>
      </w:ins>
      <w:del w:id="1538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39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40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5,000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41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43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全國總決賽季軍獎狀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54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5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4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2211633" w14:textId="77777777" w:rsidR="002A13F9" w:rsidRPr="004917CB" w:rsidDel="00E97E04" w:rsidRDefault="00B35E3B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548" w:author="user" w:date="2021-07-22T15:25:00Z"/>
          <w:rFonts w:asciiTheme="majorEastAsia" w:eastAsiaTheme="majorEastAsia" w:hAnsiTheme="majorEastAsia"/>
          <w:lang w:val="en-US"/>
          <w:rPrChange w:id="1549" w:author="admin.office2" w:date="2021-07-29T16:54:00Z">
            <w:rPr>
              <w:del w:id="1550" w:author="user" w:date="2021-07-22T15:25:00Z"/>
              <w:lang w:val="en-US"/>
            </w:rPr>
          </w:rPrChange>
        </w:rPr>
        <w:pPrChange w:id="1551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52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總決賽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個人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ＭＶＰ獎勵：各年級選手於全國總決賽單場遊戲個人積分最高者，</w:delText>
        </w:r>
        <w:r w:rsidR="00B65B48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另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5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額外獲得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558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「總決賽個人</w:delText>
        </w:r>
        <w:r w:rsidRPr="004917CB" w:rsidDel="0006775C">
          <w:rPr>
            <w:rFonts w:asciiTheme="majorEastAsia" w:eastAsiaTheme="majorEastAsia" w:hAnsiTheme="majorEastAsia"/>
            <w:i w:val="0"/>
            <w:color w:val="0070C0"/>
            <w:lang w:val="en-US"/>
            <w:rPrChange w:id="1559" w:author="admin.office2" w:date="2021-07-29T16:54:00Z">
              <w:rPr>
                <w:i w:val="0"/>
                <w:color w:val="0070C0"/>
                <w:lang w:val="en-US"/>
              </w:rPr>
            </w:rPrChange>
          </w:rPr>
          <w:delText>MVP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560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獎勵」，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6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可獲得</w:delText>
        </w:r>
      </w:del>
      <w:ins w:id="1562" w:author="素芳 郭" w:date="2021-07-16T17:13:00Z">
        <w:del w:id="1563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64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565" w:author="admin.office2" w:date="2021-07-29T16:54:00Z">
                <w:rPr>
                  <w:i w:val="0"/>
                  <w:lang w:val="en-US"/>
                </w:rPr>
              </w:rPrChange>
            </w:rPr>
            <w:delText>4,500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566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del w:id="1567" w:author="user" w:date="2021-07-20T17:13:00Z"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68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3A7401"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569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4,500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570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和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572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73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官方獎狀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一紙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共計</w:delText>
        </w:r>
        <w:r w:rsidRPr="004917CB" w:rsidDel="0006775C">
          <w:rPr>
            <w:rFonts w:asciiTheme="majorEastAsia" w:eastAsiaTheme="majorEastAsia" w:hAnsiTheme="majorEastAsia"/>
            <w:i w:val="0"/>
            <w:lang w:val="en-US"/>
            <w:rPrChange w:id="1577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位獲獎者（計分以個人為單位）。</w:delText>
        </w:r>
      </w:del>
    </w:p>
    <w:p w14:paraId="3A5D5F85" w14:textId="77777777" w:rsidR="002A13F9" w:rsidRPr="004917CB" w:rsidRDefault="002A13F9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579" w:author="user" w:date="2021-07-20T17:14:00Z"/>
          <w:rFonts w:asciiTheme="majorEastAsia" w:eastAsiaTheme="majorEastAsia" w:hAnsiTheme="majorEastAsia"/>
          <w:sz w:val="28"/>
          <w:szCs w:val="28"/>
          <w:lang w:val="en-US"/>
          <w:rPrChange w:id="1580" w:author="admin.office2" w:date="2021-07-29T16:54:00Z">
            <w:rPr>
              <w:ins w:id="1581" w:author="user" w:date="2021-07-20T17:14:00Z"/>
              <w:i w:val="0"/>
              <w:lang w:val="en-US"/>
            </w:rPr>
          </w:rPrChange>
        </w:rPr>
        <w:pPrChange w:id="1582" w:author="user" w:date="2021-07-22T15:25:00Z">
          <w:pPr>
            <w:pStyle w:val="ac"/>
            <w:spacing w:line="240" w:lineRule="auto"/>
            <w:ind w:left="2039"/>
          </w:pPr>
        </w:pPrChange>
      </w:pPr>
    </w:p>
    <w:p w14:paraId="2B26459D" w14:textId="77777777" w:rsidR="0006775C" w:rsidRPr="004917CB" w:rsidRDefault="0006775C" w:rsidP="002A13F9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58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764958C5" w14:textId="77777777" w:rsidR="003C1A37" w:rsidRPr="00014A3B" w:rsidDel="00C85552" w:rsidRDefault="003C1A37" w:rsidP="002A13F9">
      <w:pPr>
        <w:pStyle w:val="ac"/>
        <w:numPr>
          <w:ilvl w:val="0"/>
          <w:numId w:val="3"/>
        </w:numPr>
        <w:spacing w:line="240" w:lineRule="auto"/>
        <w:rPr>
          <w:del w:id="1584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585" w:author="user" w:date="2021-08-30T15:41:00Z">
            <w:rPr>
              <w:del w:id="1586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587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報名方式</w:t>
      </w:r>
    </w:p>
    <w:p w14:paraId="76DF7B5E" w14:textId="77777777" w:rsidR="005868CA" w:rsidRPr="004917CB" w:rsidRDefault="005868C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588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589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68CC473" w14:textId="015B42E2" w:rsidR="000818E6" w:rsidRPr="007E5C81" w:rsidRDefault="000818E6" w:rsidP="0068348B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59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請於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慈濟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59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x PaGamO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環保防災勇士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59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PK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59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活動網站（</w:t>
      </w:r>
      <w:ins w:id="1598" w:author="user" w:date="2021-08-27T13:55:00Z">
        <w:r w:rsidR="0068348B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</w:rPr>
          <w:t>https://tcesport.org/</w:t>
        </w:r>
      </w:ins>
      <w:del w:id="1599" w:author="user" w:date="2021-08-27T13:55:00Z">
        <w:r w:rsidR="00615B7F" w:rsidRPr="007E5C81" w:rsidDel="0068348B">
          <w:rPr>
            <w:rFonts w:asciiTheme="majorEastAsia" w:eastAsiaTheme="majorEastAsia" w:hAnsiTheme="majorEastAsia"/>
            <w:i w:val="0"/>
            <w:color w:val="auto"/>
            <w:lang w:val="en-US"/>
            <w:rPrChange w:id="1600" w:author="admin.office2" w:date="2021-07-29T16:54:00Z">
              <w:rPr>
                <w:rFonts w:ascii="宋體-簡" w:eastAsia="宋體-簡" w:hAnsi="宋體-簡"/>
                <w:i w:val="0"/>
                <w:color w:val="0432FF"/>
                <w:highlight w:val="cyan"/>
                <w:lang w:val="en-US"/>
              </w:rPr>
            </w:rPrChange>
          </w:rPr>
          <w:delText>______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）</w:t>
      </w:r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2" w:author="user" w:date="2021-08-27T13:55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點選</w:t>
      </w:r>
      <w:ins w:id="1603" w:author="user" w:date="2021-07-22T09:04:00Z">
        <w:r w:rsidR="008F2D91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04" w:author="admin.office2" w:date="2021-07-29T16:54:00Z">
              <w:rPr>
                <w:rFonts w:ascii="宋體-簡" w:hAnsi="宋體-簡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學校</w:t>
        </w:r>
      </w:ins>
      <w:del w:id="1605" w:author="user" w:date="2021-07-22T09:04:00Z">
        <w:r w:rsidR="001F50E5" w:rsidRPr="007E5C81" w:rsidDel="008F2D9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0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立即</w:delText>
        </w:r>
      </w:del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報名</w:t>
      </w:r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1609" w:author="user" w:date="2021-07-20T17:16:00Z"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前往</w:delText>
        </w:r>
        <w:r w:rsidR="001F50E5"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61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PaGamO遊戲報名頁，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登入或註冊</w:delText>
        </w:r>
        <w:r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613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PaGamO遊戲帳號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選定正確區域與年級，並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填寫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完整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1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正確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個人資料後</w:delText>
        </w:r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，即可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完成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個人報名</w:delText>
        </w:r>
      </w:del>
      <w:ins w:id="1625" w:author="user" w:date="2021-07-20T17:16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填入相關資料後，慈濟志工以電話</w:t>
        </w:r>
        <w:r w:rsidR="0034508B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聯繫</w:t>
        </w:r>
      </w:ins>
      <w:ins w:id="1628" w:author="user" w:date="2021-07-22T15:47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62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您</w:t>
        </w:r>
      </w:ins>
      <w:r w:rsidR="00D171C2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63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115960FF" w14:textId="77777777" w:rsidR="003A7401" w:rsidRPr="004917CB" w:rsidDel="0034508B" w:rsidRDefault="00C10BDA" w:rsidP="008D795C">
      <w:pPr>
        <w:pStyle w:val="ac"/>
        <w:numPr>
          <w:ilvl w:val="0"/>
          <w:numId w:val="5"/>
        </w:numPr>
        <w:spacing w:line="240" w:lineRule="auto"/>
        <w:rPr>
          <w:del w:id="1631" w:author="user" w:date="2021-07-20T17:15:00Z"/>
          <w:rFonts w:asciiTheme="majorEastAsia" w:eastAsiaTheme="majorEastAsia" w:hAnsiTheme="majorEastAsia"/>
          <w:i w:val="0"/>
          <w:color w:val="C00000"/>
          <w:lang w:val="en-US"/>
          <w:rPrChange w:id="1632" w:author="admin.office2" w:date="2021-07-29T16:54:00Z">
            <w:rPr>
              <w:del w:id="1633" w:author="user" w:date="2021-07-20T17:15:00Z"/>
              <w:rFonts w:ascii="宋體-簡" w:eastAsia="宋體-簡" w:hAnsi="宋體-簡"/>
              <w:i w:val="0"/>
              <w:color w:val="C00000"/>
              <w:lang w:val="en-US"/>
            </w:rPr>
          </w:rPrChange>
        </w:rPr>
      </w:pPr>
      <w:del w:id="1634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團體報名：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每一隊請選出一位隊長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和一位帶隊老師或家長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請隊長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先行至報名系統中</w:delText>
        </w:r>
        <w:r w:rsidR="00614E5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4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創建隊伍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後，將隊伍代碼分享給其他隊員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隊員與隊長需屬於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同一區域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7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與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4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50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同一年級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651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並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依照報名流程，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務必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填寫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帶隊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老師或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家長之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正確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聯繫資訊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2CEADBCC" w14:textId="77777777" w:rsidR="000818E6" w:rsidRPr="004917CB" w:rsidDel="0034508B" w:rsidRDefault="00731D74" w:rsidP="003A7401">
      <w:pPr>
        <w:pStyle w:val="ac"/>
        <w:spacing w:line="240" w:lineRule="auto"/>
        <w:ind w:left="1800"/>
        <w:rPr>
          <w:del w:id="1663" w:author="user" w:date="2021-07-20T17:15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664" w:author="admin.office2" w:date="2021-07-29T16:54:00Z">
            <w:rPr>
              <w:del w:id="1665" w:author="user" w:date="2021-07-20T17:15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1666" w:author="user" w:date="2021-07-20T17:15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6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（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6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6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晉級</w:delText>
        </w:r>
        <w:r w:rsidR="005A4CE3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下一階段競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賽，主辦單位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無法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聯繫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帶隊老師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或家長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7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8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將一併取消同隊選手參賽及晉級資格，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8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請各位參賽選手特別留意</w:delText>
        </w:r>
        <w:r w:rsidR="001C099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68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8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</w:delText>
        </w:r>
      </w:del>
    </w:p>
    <w:p w14:paraId="48FEEDB0" w14:textId="77777777" w:rsidR="000818E6" w:rsidRPr="004917CB" w:rsidDel="0034508B" w:rsidRDefault="00D171C2" w:rsidP="008D795C">
      <w:pPr>
        <w:pStyle w:val="ac"/>
        <w:numPr>
          <w:ilvl w:val="0"/>
          <w:numId w:val="5"/>
        </w:numPr>
        <w:spacing w:line="240" w:lineRule="auto"/>
        <w:rPr>
          <w:del w:id="1684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685" w:author="admin.office2" w:date="2021-07-29T16:54:00Z">
            <w:rPr>
              <w:del w:id="1686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687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非隊長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選手：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同隊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9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非隊長</w:delText>
        </w:r>
        <w:r w:rsidR="00A85C67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69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隊員請勿另外創建隊伍！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請於系統中輸入隊長分享之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16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隊伍序號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加入隊伍。如加入</w:delText>
        </w:r>
        <w:r w:rsidR="005A4CE3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錯誤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隊伍，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可於系統中選擇退出隊伍後，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另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組隊。</w:delText>
        </w:r>
      </w:del>
    </w:p>
    <w:p w14:paraId="76F144D6" w14:textId="77777777" w:rsidR="00FF5DCC" w:rsidRPr="004917CB" w:rsidDel="0034508B" w:rsidRDefault="000B4D44" w:rsidP="008D795C">
      <w:pPr>
        <w:pStyle w:val="ac"/>
        <w:numPr>
          <w:ilvl w:val="0"/>
          <w:numId w:val="5"/>
        </w:numPr>
        <w:spacing w:line="240" w:lineRule="auto"/>
        <w:rPr>
          <w:del w:id="1703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704" w:author="admin.office2" w:date="2021-07-29T16:54:00Z">
            <w:rPr>
              <w:del w:id="1705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706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於報名截止日期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，所有</w:delText>
        </w:r>
        <w:r w:rsidR="002C13F5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10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尚未成隊之選手，都將視為個人賽參賽選手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，可挑戰</w:delText>
        </w:r>
        <w:r w:rsidR="009946BA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線上初賽個人</w:delText>
        </w:r>
        <w:r w:rsidR="002C6317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171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2A13F9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由各分區各年級線上初賽總積分第一名選手獲得，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但將無法晉級全國總決賽。</w:delText>
        </w:r>
      </w:del>
    </w:p>
    <w:p w14:paraId="20EAC606" w14:textId="77777777" w:rsidR="00C10BDA" w:rsidRPr="004917CB" w:rsidDel="0034508B" w:rsidRDefault="007F048C" w:rsidP="008D795C">
      <w:pPr>
        <w:pStyle w:val="ac"/>
        <w:numPr>
          <w:ilvl w:val="0"/>
          <w:numId w:val="5"/>
        </w:numPr>
        <w:spacing w:line="240" w:lineRule="auto"/>
        <w:rPr>
          <w:del w:id="1719" w:author="user" w:date="2021-07-20T17:17:00Z"/>
          <w:rFonts w:asciiTheme="majorEastAsia" w:eastAsiaTheme="majorEastAsia" w:hAnsiTheme="majorEastAsia"/>
          <w:i w:val="0"/>
          <w:sz w:val="28"/>
          <w:szCs w:val="28"/>
          <w:lang w:val="en-US"/>
          <w:rPrChange w:id="1720" w:author="admin.office2" w:date="2021-07-29T16:54:00Z">
            <w:rPr>
              <w:del w:id="1721" w:author="user" w:date="2021-07-20T17:17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722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報名成功後，請於初賽開始前</w:delText>
        </w:r>
        <w:r w:rsidR="00B21B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2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登入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1726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27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遊戲系統</w:delText>
        </w:r>
        <w:r w:rsidR="00D171C2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72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確認是否報名成功</w:delText>
        </w:r>
        <w:r w:rsidR="0029754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2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若待初賽開始後才發現並未報名成功，請盡快透過客服專線與主辦單位聯絡，參賽者將自行承擔積分賽時間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流失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等相關問題。</w:delText>
        </w:r>
      </w:del>
    </w:p>
    <w:p w14:paraId="69BB8674" w14:textId="77777777" w:rsidR="00A85C67" w:rsidRPr="004917CB" w:rsidRDefault="00A85C67" w:rsidP="008D795C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73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報名客服小組</w:t>
      </w:r>
    </w:p>
    <w:p w14:paraId="5A220BC5" w14:textId="77777777" w:rsidR="000818E6" w:rsidRPr="004917CB" w:rsidRDefault="00A85C67" w:rsidP="008D795C">
      <w:pPr>
        <w:pStyle w:val="ac"/>
        <w:numPr>
          <w:ilvl w:val="0"/>
          <w:numId w:val="6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36" w:author="user" w:date="2021-07-20T17:17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0</w:t>
      </w:r>
      <w:ins w:id="1739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</w:t>
        </w:r>
      </w:ins>
      <w:del w:id="1741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4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ins w:id="1744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5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8266779</w:t>
        </w:r>
      </w:ins>
      <w:del w:id="1746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4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3393-1663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4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#</w:t>
      </w:r>
      <w:ins w:id="1749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387</w:t>
        </w:r>
      </w:ins>
      <w:del w:id="1751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21</w:delText>
        </w:r>
        <w:r w:rsidR="000B4D44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5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54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696373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5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ins w:id="1756" w:author="user" w:date="2021-07-22T13:49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57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郭小姐，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0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5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3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8266779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#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763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251</w:t>
        </w:r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4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洪先生</w:t>
        </w:r>
      </w:ins>
      <w:del w:id="1765" w:author="user" w:date="2021-07-20T17:17:00Z">
        <w:r w:rsidR="00696373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王</w:delText>
        </w:r>
      </w:del>
      <w:del w:id="1767" w:author="user" w:date="2021-07-22T13:49:00Z">
        <w:r w:rsidR="00696373" w:rsidRPr="004917C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76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小姐</w:delText>
        </w:r>
      </w:del>
    </w:p>
    <w:p w14:paraId="672A7987" w14:textId="77777777" w:rsidR="00A85C67" w:rsidRPr="004917CB" w:rsidDel="0034508B" w:rsidRDefault="00A85C67" w:rsidP="008D795C">
      <w:pPr>
        <w:pStyle w:val="ac"/>
        <w:numPr>
          <w:ilvl w:val="0"/>
          <w:numId w:val="6"/>
        </w:numPr>
        <w:spacing w:line="240" w:lineRule="auto"/>
        <w:rPr>
          <w:del w:id="1769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770" w:author="admin.office2" w:date="2021-07-29T16:54:00Z">
            <w:rPr>
              <w:del w:id="1771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72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中區：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7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0B4D44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7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76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63851EA3" w14:textId="77777777" w:rsidR="00EF0872" w:rsidRPr="004917CB" w:rsidDel="0034508B" w:rsidRDefault="00A85C67" w:rsidP="00A85C67">
      <w:pPr>
        <w:pStyle w:val="ac"/>
        <w:numPr>
          <w:ilvl w:val="0"/>
          <w:numId w:val="6"/>
        </w:numPr>
        <w:spacing w:line="240" w:lineRule="auto"/>
        <w:rPr>
          <w:del w:id="1778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779" w:author="admin.office2" w:date="2021-07-29T16:54:00Z">
            <w:rPr>
              <w:del w:id="1780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781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南區：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8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02-3393-1663#207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78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7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葉先生</w:delText>
        </w:r>
      </w:del>
    </w:p>
    <w:p w14:paraId="04F530F4" w14:textId="77777777" w:rsidR="00EF0872" w:rsidRPr="004917CB" w:rsidRDefault="00EF0872" w:rsidP="00A85C67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786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4D63BD08" w14:textId="77777777" w:rsidR="002856BF" w:rsidRPr="00014A3B" w:rsidDel="00C85552" w:rsidRDefault="002856BF" w:rsidP="002A13F9">
      <w:pPr>
        <w:pStyle w:val="ac"/>
        <w:numPr>
          <w:ilvl w:val="0"/>
          <w:numId w:val="3"/>
        </w:numPr>
        <w:spacing w:line="240" w:lineRule="auto"/>
        <w:rPr>
          <w:del w:id="1787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788" w:author="user" w:date="2021-08-30T15:41:00Z">
            <w:rPr>
              <w:del w:id="1789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790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</w:t>
      </w:r>
      <w:r w:rsidR="003F2ADC"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791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規則</w:t>
      </w:r>
    </w:p>
    <w:p w14:paraId="0657C52F" w14:textId="77777777" w:rsidR="00D005CF" w:rsidRPr="004917CB" w:rsidRDefault="00D005CF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792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793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034576A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794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795" w:author="user" w:date="2021-08-03T15:20:00Z">
            <w:rPr>
              <w:ins w:id="1796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797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798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競賽主題</w:t>
        </w:r>
      </w:ins>
    </w:p>
    <w:p w14:paraId="230A7851" w14:textId="539A9AE9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799" w:author="user" w:date="2021-07-20T17:19:00Z"/>
          <w:rFonts w:asciiTheme="majorEastAsia" w:eastAsiaTheme="majorEastAsia" w:hAnsiTheme="majorEastAsia"/>
          <w:i w:val="0"/>
          <w:color w:val="FF0000"/>
          <w:sz w:val="28"/>
          <w:szCs w:val="28"/>
          <w:lang w:val="en-US"/>
          <w:rPrChange w:id="1800" w:author="user" w:date="2021-08-03T15:20:00Z">
            <w:rPr>
              <w:ins w:id="1801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802" w:author="user" w:date="2021-07-20T17:19:00Z">
          <w:pPr>
            <w:pStyle w:val="ac"/>
            <w:spacing w:line="240" w:lineRule="auto"/>
            <w:ind w:left="1920"/>
          </w:pPr>
        </w:pPrChange>
      </w:pPr>
      <w:ins w:id="180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競賽以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805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遊戲平台進行，透過答題佔地遊戲方式進行電競比賽。本競賽題目為「</w:t>
        </w:r>
        <w:r w:rsidRPr="00BB3C13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807" w:author="user" w:date="2021-08-03T15:20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環保防災知識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0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」類別，環保防災</w:t>
        </w:r>
      </w:ins>
      <w:ins w:id="1809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0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題目</w:t>
        </w:r>
      </w:ins>
      <w:ins w:id="1811" w:author="user" w:date="2021-07-20T17:19:00Z">
        <w:del w:id="1812" w:author="素芳 郭" w:date="2021-07-22T09:36:00Z">
          <w:r w:rsidRPr="00BB3C13" w:rsidDel="00044FE9">
            <w:rPr>
              <w:rFonts w:asciiTheme="majorEastAsia" w:eastAsiaTheme="majorEastAsia" w:hAnsiTheme="majorEastAsia" w:hint="eastAsia"/>
              <w:b/>
              <w:i w:val="0"/>
              <w:strike/>
              <w:sz w:val="28"/>
              <w:szCs w:val="28"/>
              <w:lang w:val="en-US"/>
              <w:rPrChange w:id="1813" w:author="user" w:date="2021-08-03T15:20:00Z">
                <w:rPr>
                  <w:rFonts w:ascii="宋體-簡" w:eastAsia="宋體-簡" w:hAnsi="宋體-簡" w:hint="eastAsia"/>
                  <w:i w:val="0"/>
                  <w:strike/>
                  <w:sz w:val="28"/>
                  <w:szCs w:val="28"/>
                  <w:lang w:val="en-US"/>
                </w:rPr>
              </w:rPrChange>
            </w:rPr>
            <w:delText>由</w:delText>
          </w:r>
        </w:del>
      </w:ins>
      <w:ins w:id="1814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5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邀請</w:t>
        </w:r>
      </w:ins>
      <w:ins w:id="1816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1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台灣師範大學環境教育研究所葉欣誠教授</w:t>
        </w:r>
        <w:del w:id="1818" w:author="素芳 郭" w:date="2021-07-22T09:39:00Z">
          <w:r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1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出題。</w:delText>
          </w:r>
        </w:del>
      </w:ins>
      <w:ins w:id="1820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2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指導</w:t>
        </w:r>
      </w:ins>
      <w:ins w:id="1822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出題</w:t>
        </w:r>
      </w:ins>
      <w:ins w:id="1823" w:author="素芳 郭" w:date="2021-07-22T09:38:00Z">
        <w:del w:id="1824" w:author="user" w:date="2021-07-22T15:50:00Z">
          <w:r w:rsidR="00044FE9" w:rsidRPr="00BB3C13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2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進行</w:delText>
          </w:r>
        </w:del>
        <w:del w:id="1826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2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出題，災害防救</w:delText>
          </w:r>
        </w:del>
        <w:del w:id="1828" w:author="user" w:date="2021-07-22T15:26:00Z">
          <w:r w:rsidR="00D65E8B" w:rsidRPr="00BB3C13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2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乃</w:delText>
          </w:r>
        </w:del>
        <w:del w:id="1830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3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邀請</w:delText>
          </w:r>
        </w:del>
      </w:ins>
      <w:ins w:id="1832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</w:t>
        </w:r>
      </w:ins>
      <w:ins w:id="1833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3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內政部消防署出題，防疫知識題目邀請慈濟醫院及慈濟大學教授出題，提升全民環境教育素養。</w:t>
        </w:r>
      </w:ins>
    </w:p>
    <w:p w14:paraId="63B68A2C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835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836" w:author="user" w:date="2021-08-03T15:20:00Z">
            <w:rPr>
              <w:ins w:id="1837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838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839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840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競賽規則</w:t>
        </w:r>
      </w:ins>
    </w:p>
    <w:p w14:paraId="6CDFB683" w14:textId="68F1ED62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841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842" w:author="user" w:date="2021-08-03T15:20:00Z">
            <w:rPr>
              <w:ins w:id="1843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pPrChange w:id="1844" w:author="user" w:date="2021-07-20T17:20:00Z">
          <w:pPr>
            <w:pStyle w:val="ac"/>
            <w:spacing w:line="240" w:lineRule="auto"/>
            <w:ind w:left="1920"/>
          </w:pPr>
        </w:pPrChange>
      </w:pPr>
      <w:ins w:id="1845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46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請特別注意！若有以下幾種違規行為，主辦方有權取消參賽者競賽資格</w:t>
        </w:r>
        <w:del w:id="1847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1848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（將影響所屬團隊競賽資格）</w:delText>
          </w:r>
        </w:del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49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：</w:t>
        </w:r>
      </w:ins>
    </w:p>
    <w:p w14:paraId="5D69BB72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5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51" w:author="user" w:date="2021-08-03T15:20:00Z">
            <w:rPr>
              <w:ins w:id="1852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5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選手一人使用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55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多組</w:t>
        </w:r>
        <w:r w:rsidRPr="00BB3C13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lang w:val="en-US"/>
            <w:rPrChange w:id="1856" w:author="user" w:date="2021-08-03T15:20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57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帳號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5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報名競賽。</w:t>
        </w:r>
      </w:ins>
    </w:p>
    <w:p w14:paraId="3C48E7FF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5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60" w:author="user" w:date="2021-08-03T15:20:00Z">
            <w:rPr>
              <w:ins w:id="186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6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6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報名資料填寫不完整或是資訊不正確。</w:t>
        </w:r>
      </w:ins>
    </w:p>
    <w:p w14:paraId="53F8E479" w14:textId="5C6610A6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6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65" w:author="user" w:date="2021-08-03T15:20:00Z">
            <w:rPr>
              <w:ins w:id="186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67" w:author="user" w:date="2021-07-20T17:19:00Z">
        <w:del w:id="1868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6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所屬國籍</w:delText>
          </w:r>
        </w:del>
      </w:ins>
      <w:ins w:id="1870" w:author="BD" w:date="2021-07-28T16:32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在籍學校</w:t>
        </w:r>
      </w:ins>
      <w:ins w:id="1872" w:author="user" w:date="2021-07-20T17:19:00Z">
        <w:del w:id="1873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7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非報名</w:t>
        </w:r>
      </w:ins>
      <w:ins w:id="1876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ins w:id="1878" w:author="BD" w:date="2021-07-28T17:12:00Z">
        <w:r w:rsidR="00CF5EE0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7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1880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的學校</w:t>
        </w:r>
      </w:ins>
      <w:ins w:id="1882" w:author="user" w:date="2021-07-20T17:19:00Z">
        <w:del w:id="1883" w:author="BD" w:date="2021-07-28T16:33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88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國籍別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8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E61D0B3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8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87" w:author="user" w:date="2021-08-03T15:20:00Z">
            <w:rPr>
              <w:ins w:id="1888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89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9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其他經舉報且查證屬實之霸凌圍攻其他玩家之惡意行為。</w:t>
        </w:r>
      </w:ins>
    </w:p>
    <w:p w14:paraId="5990153A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9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92" w:author="user" w:date="2021-08-03T15:20:00Z">
            <w:rPr>
              <w:ins w:id="1893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894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1895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由玩家舉證屬實之賽事代打行為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9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78B46BD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189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898" w:author="user" w:date="2021-08-03T15:20:00Z">
            <w:rPr>
              <w:ins w:id="1899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00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0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現場賽身份驗證後，資訊不相符者。</w:t>
        </w:r>
      </w:ins>
    </w:p>
    <w:p w14:paraId="05256D06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902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903" w:author="user" w:date="2021-08-03T15:20:00Z">
            <w:rPr>
              <w:ins w:id="1904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905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906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lastRenderedPageBreak/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907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電競介紹</w:t>
        </w:r>
      </w:ins>
    </w:p>
    <w:p w14:paraId="6E3ACE81" w14:textId="66102D69" w:rsidR="002B2E25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08" w:author="BD" w:date="2021-07-28T16:58:00Z"/>
          <w:rFonts w:asciiTheme="majorEastAsia" w:eastAsiaTheme="majorEastAsia" w:hAnsiTheme="majorEastAsia"/>
          <w:i w:val="0"/>
          <w:sz w:val="28"/>
          <w:szCs w:val="28"/>
          <w:lang w:val="en-US"/>
          <w:rPrChange w:id="1909" w:author="user" w:date="2021-08-03T15:20:00Z">
            <w:rPr>
              <w:ins w:id="1910" w:author="BD" w:date="2021-07-28T16:58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11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「班級初賽」、「校內</w:t>
        </w:r>
        <w:del w:id="1913" w:author="user" w:date="2021-08-27T13:56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1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複賽」及「</w:t>
        </w:r>
      </w:ins>
      <w:ins w:id="1916" w:author="user" w:date="2021-08-27T13:58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1917" w:author="BD" w:date="2021-07-28T16:59:00Z">
        <w:del w:id="1918" w:author="user" w:date="2021-08-27T13:58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1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決賽」將採用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21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1923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1925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1927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模式進行競賽。</w:t>
        </w:r>
      </w:ins>
    </w:p>
    <w:p w14:paraId="07D420AD" w14:textId="68A3C7F4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192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30" w:author="user" w:date="2021-08-03T15:20:00Z">
            <w:rPr>
              <w:ins w:id="193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3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3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競賽起始時，每位參賽者將獲得七塊領地，隨機生成至賽場中，需透過答題佔地與其他選手搶攻領地。</w:t>
        </w:r>
      </w:ins>
    </w:p>
    <w:p w14:paraId="6FF647BD" w14:textId="28390A4B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193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35" w:author="user" w:date="2021-08-03T15:20:00Z">
            <w:rPr>
              <w:ins w:id="193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37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3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於答題佔領領地過程中，將依</w:t>
        </w:r>
        <w:del w:id="1939" w:author="BD" w:date="2021-07-28T16:50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4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照題目難度</w:delText>
          </w:r>
        </w:del>
      </w:ins>
      <w:ins w:id="1941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選手答題</w:t>
        </w:r>
      </w:ins>
      <w:ins w:id="1943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1945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及領土</w:t>
        </w:r>
      </w:ins>
      <w:ins w:id="1947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4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1949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5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獲得相對應積分，以遊戲積分最高者獲勝。</w:t>
        </w:r>
      </w:ins>
    </w:p>
    <w:p w14:paraId="562B1505" w14:textId="37762C69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5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1952" w:author="user" w:date="2021-08-03T15:20:00Z">
            <w:rPr>
              <w:ins w:id="1953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1954" w:author="BD" w:date="2021-07-28T16:57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5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比賽期間系統不會隨機掉落道具，選手可於</w:t>
        </w:r>
      </w:ins>
      <w:ins w:id="1956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5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遊戲商店</w:t>
        </w:r>
      </w:ins>
      <w:ins w:id="1958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5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內進行</w:t>
        </w:r>
      </w:ins>
      <w:ins w:id="1960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196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道具買賣</w:t>
        </w:r>
        <w:r w:rsidR="00B418F4" w:rsidRPr="00C2005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2" w:author="user" w:date="2021-08-27T14:47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，</w:t>
        </w:r>
      </w:ins>
      <w:ins w:id="1963" w:author="user" w:date="2021-07-20T17:19:00Z">
        <w:del w:id="1964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65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答題過程中將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1966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隨機獲得電競世界「攻擊型道具」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6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</w:t>
        </w:r>
      </w:ins>
      <w:ins w:id="1969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1971" w:author="user" w:date="2021-07-20T17:19:00Z">
        <w:del w:id="1972" w:author="BD" w:date="2021-07-28T16:58:00Z">
          <w:r w:rsidR="0034508B" w:rsidRPr="00BB3C13" w:rsidDel="002B2E2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選手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可使用</w:t>
        </w:r>
        <w:del w:id="1975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6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攻擊型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道具進行戰略性佈局，以達成競賽策略之目的</w:t>
        </w:r>
        <w:del w:id="1978" w:author="BD" w:date="2021-07-28T16:34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u w:val="single"/>
              <w:lang w:val="en-US"/>
              <w:rPrChange w:id="198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u w:val="single"/>
                  <w:lang w:val="en-US"/>
                </w:rPr>
              </w:rPrChange>
            </w:rPr>
            <w:delText>另外遊戲商店亦提供道具買賣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29D4A5C9" w14:textId="617599DB" w:rsidR="0034508B" w:rsidRPr="00BB3C13" w:rsidRDefault="00B418F4">
      <w:pPr>
        <w:pStyle w:val="ac"/>
        <w:numPr>
          <w:ilvl w:val="3"/>
          <w:numId w:val="27"/>
        </w:numPr>
        <w:spacing w:line="240" w:lineRule="auto"/>
        <w:rPr>
          <w:ins w:id="1982" w:author="user" w:date="2021-07-20T17:19:00Z"/>
          <w:rFonts w:asciiTheme="majorEastAsia" w:eastAsiaTheme="majorEastAsia" w:hAnsiTheme="majorEastAsia"/>
          <w:i w:val="0"/>
          <w:strike/>
          <w:color w:val="C00000"/>
          <w:sz w:val="32"/>
          <w:szCs w:val="32"/>
          <w:lang w:val="en-US"/>
          <w:rPrChange w:id="1983" w:author="user" w:date="2021-08-03T15:20:00Z">
            <w:rPr>
              <w:ins w:id="1984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highlight w:val="cyan"/>
              <w:lang w:val="en-US"/>
            </w:rPr>
          </w:rPrChange>
        </w:rPr>
        <w:pPrChange w:id="1985" w:author="user" w:date="2021-08-03T15:19:00Z">
          <w:pPr>
            <w:pStyle w:val="ac"/>
            <w:spacing w:line="240" w:lineRule="auto"/>
            <w:ind w:left="1920"/>
          </w:pPr>
        </w:pPrChange>
      </w:pPr>
      <w:ins w:id="1986" w:author="BD" w:date="2021-07-28T16:3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88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ins w:id="1989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1991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1993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</w:t>
        </w:r>
      </w:ins>
      <w:ins w:id="1995" w:author="BD" w:date="2021-07-29T11:45:00Z">
        <w:r w:rsidR="00636E3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（立即回復模式）</w:t>
        </w:r>
      </w:ins>
      <w:ins w:id="1997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AF33382" w14:textId="43D64280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199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00" w:author="user" w:date="2021-08-03T15:20:00Z">
            <w:rPr>
              <w:ins w:id="200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02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2004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無法在</w:t>
        </w:r>
      </w:ins>
      <w:ins w:id="2006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008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0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010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012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世界</w:t>
        </w:r>
      </w:ins>
      <w:ins w:id="2014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016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再次</w:t>
        </w:r>
      </w:ins>
      <w:ins w:id="2018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2020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022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角色，將</w:t>
        </w:r>
      </w:ins>
      <w:ins w:id="2024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直接套用</w:t>
        </w:r>
      </w:ins>
      <w:ins w:id="2026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</w:t>
        </w:r>
      </w:ins>
      <w:ins w:id="2028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「慈濟</w:t>
        </w:r>
        <w:r w:rsidR="00B418F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030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 xml:space="preserve"> Tzuchi</w:t>
        </w:r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」獨立世界</w:t>
        </w:r>
      </w:ins>
      <w:ins w:id="2032" w:author="BD" w:date="2021-07-28T17:01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初次登入</w:t>
        </w:r>
      </w:ins>
      <w:ins w:id="2034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所選</w:t>
        </w:r>
      </w:ins>
      <w:ins w:id="2036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擇</w:t>
        </w:r>
      </w:ins>
      <w:ins w:id="2038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</w:t>
        </w:r>
      </w:ins>
      <w:ins w:id="2040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</w:t>
        </w:r>
      </w:ins>
      <w:ins w:id="2042" w:author="user" w:date="2021-07-20T17:19:00Z">
        <w:del w:id="2043" w:author="BD" w:date="2021-07-28T16:36:00Z">
          <w:r w:rsidR="0034508B" w:rsidRPr="00BB3C13" w:rsidDel="00B418F4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2044" w:author="user" w:date="2021-08-03T15:20:00Z">
                <w:rPr>
                  <w:rFonts w:ascii="宋體-簡" w:eastAsia="宋體-簡" w:hAnsi="宋體-簡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PaGamO競賽提供選擇角色，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每位角色將依照角色能力加成</w:t>
        </w:r>
      </w:ins>
      <w:ins w:id="2046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在競賽中</w:t>
        </w:r>
      </w:ins>
      <w:ins w:id="2048" w:author="user" w:date="2021-07-20T17:19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有所不同</w:t>
        </w:r>
        <w:del w:id="2050" w:author="BD" w:date="2021-07-28T16:37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5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，請妥善選擇競賽角色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6F0BDEC3" w14:textId="02A4AFAB" w:rsidR="0034508B" w:rsidRPr="00BB3C13" w:rsidRDefault="0034508B" w:rsidP="0034508B">
      <w:pPr>
        <w:ind w:left="720" w:firstLine="720"/>
        <w:rPr>
          <w:ins w:id="2053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054" w:author="user" w:date="2021-08-03T15:20:00Z">
            <w:rPr>
              <w:ins w:id="2055" w:author="user" w:date="2021-07-20T17:19:00Z"/>
              <w:rFonts w:ascii="宋體-簡" w:eastAsia="宋體-簡" w:hAnsi="宋體-簡"/>
              <w:color w:val="0070C0"/>
              <w:sz w:val="28"/>
              <w:szCs w:val="28"/>
              <w:highlight w:val="cyan"/>
              <w:lang w:val="en-US"/>
            </w:rPr>
          </w:rPrChange>
        </w:rPr>
      </w:pPr>
      <w:ins w:id="2056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57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＊</w:t>
        </w:r>
        <w:r w:rsidRPr="00BB3C13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058" w:author="user" w:date="2021-08-03T15:20:00Z">
              <w:rPr>
                <w:rFonts w:ascii="宋體-簡" w:eastAsia="宋體-簡" w:hAnsi="宋體-簡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PaGamO</w:t>
        </w:r>
      </w:ins>
      <w:ins w:id="2059" w:author="BD" w:date="2021-07-28T17:02:00Z">
        <w:r w:rsidR="00D35356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0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061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2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角色</w:t>
        </w:r>
      </w:ins>
      <w:ins w:id="2063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4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在</w:t>
        </w:r>
      </w:ins>
      <w:ins w:id="2065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6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067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68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069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70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071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72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073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074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能力數值加成＊</w:t>
        </w:r>
      </w:ins>
    </w:p>
    <w:tbl>
      <w:tblPr>
        <w:tblW w:w="864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2075" w:author="user" w:date="2021-08-30T15:37:00Z">
          <w:tblPr>
            <w:tblW w:w="7938" w:type="dxa"/>
            <w:tblInd w:w="1413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4"/>
        <w:gridCol w:w="1276"/>
        <w:gridCol w:w="1134"/>
        <w:gridCol w:w="1134"/>
        <w:gridCol w:w="1134"/>
        <w:gridCol w:w="1559"/>
        <w:gridCol w:w="1276"/>
        <w:tblGridChange w:id="2076">
          <w:tblGrid>
            <w:gridCol w:w="840"/>
            <w:gridCol w:w="993"/>
            <w:gridCol w:w="1275"/>
            <w:gridCol w:w="1134"/>
            <w:gridCol w:w="1134"/>
            <w:gridCol w:w="1418"/>
            <w:gridCol w:w="1144"/>
          </w:tblGrid>
        </w:tblGridChange>
      </w:tblGrid>
      <w:tr w:rsidR="0034508B" w:rsidRPr="00BB3C13" w14:paraId="3A543405" w14:textId="77777777" w:rsidTr="00C334A2">
        <w:trPr>
          <w:trHeight w:val="472"/>
          <w:ins w:id="2077" w:author="user" w:date="2021-07-20T17:19:00Z"/>
          <w:trPrChange w:id="2078" w:author="user" w:date="2021-08-30T15:37:00Z">
            <w:trPr>
              <w:trHeight w:val="472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79" w:author="user" w:date="2021-08-30T15:37:00Z"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356DC531" w14:textId="77777777" w:rsidR="0034508B" w:rsidRPr="00BB3C13" w:rsidRDefault="0034508B">
            <w:pPr>
              <w:jc w:val="center"/>
              <w:rPr>
                <w:ins w:id="2080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lang w:eastAsia="ja-JP"/>
                <w:rPrChange w:id="2081" w:author="user" w:date="2021-08-03T15:20:00Z">
                  <w:rPr>
                    <w:ins w:id="2082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eastAsia="ja-JP"/>
                  </w:rPr>
                </w:rPrChange>
              </w:rPr>
            </w:pPr>
            <w:ins w:id="2083" w:author="user" w:date="2021-07-20T17:19:00Z">
              <w:r w:rsidRPr="00BB3C13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lang w:eastAsia="ja-JP"/>
                  <w:rPrChange w:id="2084" w:author="user" w:date="2021-08-03T15:20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eastAsia="ja-JP"/>
                    </w:rPr>
                  </w:rPrChange>
                </w:rPr>
                <w:t xml:space="preserve">　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85" w:author="user" w:date="2021-08-30T15:37:00Z"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4F32C76F" w14:textId="77777777" w:rsidR="0034508B" w:rsidRPr="00BB3C13" w:rsidRDefault="0034508B">
            <w:pPr>
              <w:jc w:val="center"/>
              <w:rPr>
                <w:ins w:id="208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087" w:author="user" w:date="2021-08-03T15:20:00Z">
                  <w:rPr>
                    <w:ins w:id="208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08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09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土地血量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91" w:author="user" w:date="2021-08-30T15:37:00Z"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A19D6F9" w14:textId="77777777" w:rsidR="0034508B" w:rsidRPr="00BB3C13" w:rsidRDefault="0034508B">
            <w:pPr>
              <w:jc w:val="center"/>
              <w:rPr>
                <w:ins w:id="209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093" w:author="user" w:date="2021-08-03T15:20:00Z">
                  <w:rPr>
                    <w:ins w:id="209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09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09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金錢成長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097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C58ECA3" w14:textId="77777777" w:rsidR="0034508B" w:rsidRPr="00BB3C13" w:rsidRDefault="0034508B">
            <w:pPr>
              <w:jc w:val="center"/>
              <w:rPr>
                <w:ins w:id="2098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099" w:author="user" w:date="2021-08-03T15:20:00Z">
                  <w:rPr>
                    <w:ins w:id="2100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0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0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基礎能量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03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A7B35C7" w14:textId="77777777" w:rsidR="0034508B" w:rsidRPr="00BB3C13" w:rsidRDefault="0034508B">
            <w:pPr>
              <w:jc w:val="center"/>
              <w:rPr>
                <w:ins w:id="2104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05" w:author="user" w:date="2021-08-03T15:20:00Z">
                  <w:rPr>
                    <w:ins w:id="2106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0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0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攻擊力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09" w:author="user" w:date="2021-08-30T15:37:00Z"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3CB0A34" w14:textId="77777777" w:rsidR="0034508B" w:rsidRPr="00BB3C13" w:rsidRDefault="0034508B">
            <w:pPr>
              <w:jc w:val="center"/>
              <w:rPr>
                <w:ins w:id="2110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11" w:author="user" w:date="2021-08-03T15:20:00Z">
                  <w:rPr>
                    <w:ins w:id="2112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1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1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土地金錢成長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115" w:author="user" w:date="2021-08-30T15:37:00Z">
              <w:tcPr>
                <w:tcW w:w="11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F5350EB" w14:textId="77777777" w:rsidR="0034508B" w:rsidRPr="00BB3C13" w:rsidRDefault="0034508B">
            <w:pPr>
              <w:jc w:val="center"/>
              <w:rPr>
                <w:ins w:id="211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117" w:author="user" w:date="2021-08-03T15:20:00Z">
                  <w:rPr>
                    <w:ins w:id="211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1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12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能量恢復</w:t>
              </w:r>
            </w:ins>
          </w:p>
        </w:tc>
      </w:tr>
      <w:tr w:rsidR="0034508B" w:rsidRPr="00BB3C13" w14:paraId="163D2A40" w14:textId="77777777" w:rsidTr="00C334A2">
        <w:trPr>
          <w:trHeight w:val="340"/>
          <w:ins w:id="2121" w:author="user" w:date="2021-07-20T17:19:00Z"/>
          <w:trPrChange w:id="2122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23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B5C65FA" w14:textId="77777777" w:rsidR="0034508B" w:rsidRPr="00BB3C13" w:rsidRDefault="0034508B">
            <w:pPr>
              <w:jc w:val="center"/>
              <w:rPr>
                <w:ins w:id="21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25" w:author="user" w:date="2021-08-03T15:20:00Z">
                  <w:rPr>
                    <w:ins w:id="21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2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12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蜜雅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29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2C11092" w14:textId="77777777" w:rsidR="0034508B" w:rsidRPr="00BB3C13" w:rsidRDefault="0034508B">
            <w:pPr>
              <w:jc w:val="center"/>
              <w:rPr>
                <w:ins w:id="21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31" w:author="user" w:date="2021-08-03T15:20:00Z">
                  <w:rPr>
                    <w:ins w:id="21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3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3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35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3A58855" w14:textId="77777777" w:rsidR="0034508B" w:rsidRPr="00BB3C13" w:rsidRDefault="0034508B">
            <w:pPr>
              <w:jc w:val="center"/>
              <w:rPr>
                <w:ins w:id="21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37" w:author="user" w:date="2021-08-03T15:20:00Z">
                  <w:rPr>
                    <w:ins w:id="21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3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4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4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06BEFCE" w14:textId="77777777" w:rsidR="0034508B" w:rsidRPr="00BB3C13" w:rsidRDefault="0034508B">
            <w:pPr>
              <w:jc w:val="center"/>
              <w:rPr>
                <w:ins w:id="21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43" w:author="user" w:date="2021-08-03T15:20:00Z">
                  <w:rPr>
                    <w:ins w:id="21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4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4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4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DBA440" w14:textId="77777777" w:rsidR="0034508B" w:rsidRPr="00BB3C13" w:rsidRDefault="0034508B">
            <w:pPr>
              <w:jc w:val="center"/>
              <w:rPr>
                <w:ins w:id="214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49" w:author="user" w:date="2021-08-03T15:20:00Z">
                  <w:rPr>
                    <w:ins w:id="215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5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5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53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039132D" w14:textId="77777777" w:rsidR="0034508B" w:rsidRPr="00BB3C13" w:rsidRDefault="0034508B">
            <w:pPr>
              <w:jc w:val="center"/>
              <w:rPr>
                <w:ins w:id="215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55" w:author="user" w:date="2021-08-03T15:20:00Z">
                  <w:rPr>
                    <w:ins w:id="215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5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5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125%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59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8A17CC9" w14:textId="77777777" w:rsidR="0034508B" w:rsidRPr="00BB3C13" w:rsidRDefault="0034508B">
            <w:pPr>
              <w:jc w:val="center"/>
              <w:rPr>
                <w:ins w:id="21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61" w:author="user" w:date="2021-08-03T15:20:00Z">
                  <w:rPr>
                    <w:ins w:id="21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6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6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38145FE7" w14:textId="77777777" w:rsidTr="00C334A2">
        <w:trPr>
          <w:trHeight w:val="340"/>
          <w:ins w:id="2165" w:author="user" w:date="2021-07-20T17:19:00Z"/>
          <w:trPrChange w:id="2166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67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38A9D0F" w14:textId="77777777" w:rsidR="0034508B" w:rsidRPr="00BB3C13" w:rsidRDefault="0034508B">
            <w:pPr>
              <w:jc w:val="center"/>
              <w:rPr>
                <w:ins w:id="21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69" w:author="user" w:date="2021-08-03T15:20:00Z">
                  <w:rPr>
                    <w:ins w:id="21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7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17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麻呂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73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7B8310D" w14:textId="77777777" w:rsidR="0034508B" w:rsidRPr="00BB3C13" w:rsidRDefault="0034508B">
            <w:pPr>
              <w:jc w:val="center"/>
              <w:rPr>
                <w:ins w:id="21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75" w:author="user" w:date="2021-08-03T15:20:00Z">
                  <w:rPr>
                    <w:ins w:id="21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7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7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79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03E8914" w14:textId="77777777" w:rsidR="0034508B" w:rsidRPr="00BB3C13" w:rsidRDefault="0034508B">
            <w:pPr>
              <w:jc w:val="center"/>
              <w:rPr>
                <w:ins w:id="21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81" w:author="user" w:date="2021-08-03T15:20:00Z">
                  <w:rPr>
                    <w:ins w:id="21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8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8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8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1D976F" w14:textId="77777777" w:rsidR="0034508B" w:rsidRPr="00BB3C13" w:rsidRDefault="0034508B">
            <w:pPr>
              <w:jc w:val="center"/>
              <w:rPr>
                <w:ins w:id="21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87" w:author="user" w:date="2021-08-03T15:20:00Z">
                  <w:rPr>
                    <w:ins w:id="21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8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9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9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476EFE" w14:textId="77777777" w:rsidR="0034508B" w:rsidRPr="00BB3C13" w:rsidRDefault="0034508B">
            <w:pPr>
              <w:jc w:val="center"/>
              <w:rPr>
                <w:ins w:id="219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93" w:author="user" w:date="2021-08-03T15:20:00Z">
                  <w:rPr>
                    <w:ins w:id="219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19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19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197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B79CECE" w14:textId="77777777" w:rsidR="0034508B" w:rsidRPr="00BB3C13" w:rsidRDefault="0034508B">
            <w:pPr>
              <w:jc w:val="center"/>
              <w:rPr>
                <w:ins w:id="21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199" w:author="user" w:date="2021-08-03T15:20:00Z">
                  <w:rPr>
                    <w:ins w:id="22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0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0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03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AFF8814" w14:textId="77777777" w:rsidR="0034508B" w:rsidRPr="00BB3C13" w:rsidRDefault="0034508B">
            <w:pPr>
              <w:jc w:val="center"/>
              <w:rPr>
                <w:ins w:id="220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05" w:author="user" w:date="2021-08-03T15:20:00Z">
                  <w:rPr>
                    <w:ins w:id="220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0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0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444D0122" w14:textId="77777777" w:rsidTr="00C334A2">
        <w:trPr>
          <w:trHeight w:val="340"/>
          <w:ins w:id="2209" w:author="user" w:date="2021-07-20T17:19:00Z"/>
          <w:trPrChange w:id="2210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11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AFE57B" w14:textId="77777777" w:rsidR="0034508B" w:rsidRPr="00BB3C13" w:rsidRDefault="0034508B">
            <w:pPr>
              <w:jc w:val="center"/>
              <w:rPr>
                <w:ins w:id="221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13" w:author="user" w:date="2021-08-03T15:20:00Z">
                  <w:rPr>
                    <w:ins w:id="221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1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1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巴塔爾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17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035AE0" w14:textId="77777777" w:rsidR="0034508B" w:rsidRPr="00BB3C13" w:rsidRDefault="0034508B">
            <w:pPr>
              <w:jc w:val="center"/>
              <w:rPr>
                <w:ins w:id="221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19" w:author="user" w:date="2021-08-03T15:20:00Z">
                  <w:rPr>
                    <w:ins w:id="222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2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2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23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6C2303F" w14:textId="77777777" w:rsidR="0034508B" w:rsidRPr="00BB3C13" w:rsidRDefault="0034508B">
            <w:pPr>
              <w:jc w:val="center"/>
              <w:rPr>
                <w:ins w:id="22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25" w:author="user" w:date="2021-08-03T15:20:00Z">
                  <w:rPr>
                    <w:ins w:id="22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2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2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2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C1C36A" w14:textId="77777777" w:rsidR="0034508B" w:rsidRPr="00BB3C13" w:rsidRDefault="0034508B">
            <w:pPr>
              <w:jc w:val="center"/>
              <w:rPr>
                <w:ins w:id="22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31" w:author="user" w:date="2021-08-03T15:20:00Z">
                  <w:rPr>
                    <w:ins w:id="22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3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3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3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72B43E" w14:textId="77777777" w:rsidR="0034508B" w:rsidRPr="00BB3C13" w:rsidRDefault="0034508B">
            <w:pPr>
              <w:jc w:val="center"/>
              <w:rPr>
                <w:ins w:id="22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37" w:author="user" w:date="2021-08-03T15:20:00Z">
                  <w:rPr>
                    <w:ins w:id="22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3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4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41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1797661" w14:textId="77777777" w:rsidR="0034508B" w:rsidRPr="00BB3C13" w:rsidRDefault="0034508B">
            <w:pPr>
              <w:jc w:val="center"/>
              <w:rPr>
                <w:ins w:id="22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43" w:author="user" w:date="2021-08-03T15:20:00Z">
                  <w:rPr>
                    <w:ins w:id="22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4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4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47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BBF4880" w14:textId="77777777" w:rsidR="0034508B" w:rsidRPr="00BB3C13" w:rsidRDefault="0034508B">
            <w:pPr>
              <w:jc w:val="center"/>
              <w:rPr>
                <w:ins w:id="224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49" w:author="user" w:date="2021-08-03T15:20:00Z">
                  <w:rPr>
                    <w:ins w:id="225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5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68283DBA" w14:textId="77777777" w:rsidTr="00C334A2">
        <w:trPr>
          <w:trHeight w:val="340"/>
          <w:ins w:id="2253" w:author="user" w:date="2021-07-20T17:19:00Z"/>
          <w:trPrChange w:id="2254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55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9315CC0" w14:textId="77777777" w:rsidR="0034508B" w:rsidRPr="00BB3C13" w:rsidRDefault="0034508B">
            <w:pPr>
              <w:jc w:val="center"/>
              <w:rPr>
                <w:ins w:id="225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57" w:author="user" w:date="2021-08-03T15:20:00Z">
                  <w:rPr>
                    <w:ins w:id="225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6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蘇菲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61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C02510" w14:textId="77777777" w:rsidR="0034508B" w:rsidRPr="00BB3C13" w:rsidRDefault="0034508B">
            <w:pPr>
              <w:jc w:val="center"/>
              <w:rPr>
                <w:ins w:id="22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63" w:author="user" w:date="2021-08-03T15:20:00Z">
                  <w:rPr>
                    <w:ins w:id="22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6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6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67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75AC58E" w14:textId="77777777" w:rsidR="0034508B" w:rsidRPr="00BB3C13" w:rsidRDefault="0034508B">
            <w:pPr>
              <w:jc w:val="center"/>
              <w:rPr>
                <w:ins w:id="22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69" w:author="user" w:date="2021-08-03T15:20:00Z">
                  <w:rPr>
                    <w:ins w:id="22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7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7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59C443" w14:textId="77777777" w:rsidR="0034508B" w:rsidRPr="00BB3C13" w:rsidRDefault="0034508B">
            <w:pPr>
              <w:jc w:val="center"/>
              <w:rPr>
                <w:ins w:id="22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75" w:author="user" w:date="2021-08-03T15:20:00Z">
                  <w:rPr>
                    <w:ins w:id="22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7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7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CAF27E" w14:textId="77777777" w:rsidR="0034508B" w:rsidRPr="00BB3C13" w:rsidRDefault="0034508B">
            <w:pPr>
              <w:jc w:val="center"/>
              <w:rPr>
                <w:ins w:id="22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81" w:author="user" w:date="2021-08-03T15:20:00Z">
                  <w:rPr>
                    <w:ins w:id="22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8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85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1AC58F70" w14:textId="77777777" w:rsidR="0034508B" w:rsidRPr="00BB3C13" w:rsidRDefault="0034508B">
            <w:pPr>
              <w:jc w:val="center"/>
              <w:rPr>
                <w:ins w:id="22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87" w:author="user" w:date="2021-08-03T15:20:00Z">
                  <w:rPr>
                    <w:ins w:id="22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9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1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81C7E5B" w14:textId="77777777" w:rsidR="0034508B" w:rsidRPr="00BB3C13" w:rsidRDefault="0034508B">
            <w:pPr>
              <w:jc w:val="center"/>
              <w:rPr>
                <w:ins w:id="229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93" w:author="user" w:date="2021-08-03T15:20:00Z">
                  <w:rPr>
                    <w:ins w:id="229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9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29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</w:tr>
      <w:tr w:rsidR="0034508B" w:rsidRPr="00BB3C13" w14:paraId="610160E9" w14:textId="77777777" w:rsidTr="00C334A2">
        <w:trPr>
          <w:trHeight w:val="340"/>
          <w:ins w:id="2297" w:author="user" w:date="2021-07-20T17:19:00Z"/>
          <w:trPrChange w:id="2298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9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D4EC26" w14:textId="77777777" w:rsidR="0034508B" w:rsidRPr="00BB3C13" w:rsidRDefault="0034508B">
            <w:pPr>
              <w:jc w:val="center"/>
              <w:rPr>
                <w:ins w:id="230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1" w:author="user" w:date="2021-08-03T15:20:00Z">
                  <w:rPr>
                    <w:ins w:id="230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0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卡希娜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05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5745702" w14:textId="77777777" w:rsidR="0034508B" w:rsidRPr="00BB3C13" w:rsidRDefault="0034508B">
            <w:pPr>
              <w:jc w:val="center"/>
              <w:rPr>
                <w:ins w:id="230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7" w:author="user" w:date="2021-08-03T15:20:00Z">
                  <w:rPr>
                    <w:ins w:id="230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1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B3A9C1A" w14:textId="77777777" w:rsidR="0034508B" w:rsidRPr="00BB3C13" w:rsidRDefault="0034508B">
            <w:pPr>
              <w:jc w:val="center"/>
              <w:rPr>
                <w:ins w:id="231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3" w:author="user" w:date="2021-08-03T15:20:00Z">
                  <w:rPr>
                    <w:ins w:id="231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1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836A02" w14:textId="77777777" w:rsidR="0034508B" w:rsidRPr="00BB3C13" w:rsidRDefault="0034508B">
            <w:pPr>
              <w:jc w:val="center"/>
              <w:rPr>
                <w:ins w:id="231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9" w:author="user" w:date="2021-08-03T15:20:00Z">
                  <w:rPr>
                    <w:ins w:id="232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686C364" w14:textId="77777777" w:rsidR="0034508B" w:rsidRPr="00BB3C13" w:rsidRDefault="0034508B">
            <w:pPr>
              <w:jc w:val="center"/>
              <w:rPr>
                <w:ins w:id="23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25" w:author="user" w:date="2021-08-03T15:20:00Z">
                  <w:rPr>
                    <w:ins w:id="23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9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B02A61F" w14:textId="77777777" w:rsidR="0034508B" w:rsidRPr="00BB3C13" w:rsidRDefault="0034508B">
            <w:pPr>
              <w:jc w:val="center"/>
              <w:rPr>
                <w:ins w:id="233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31" w:author="user" w:date="2021-08-03T15:20:00Z">
                  <w:rPr>
                    <w:ins w:id="233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3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35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FABE873" w14:textId="77777777" w:rsidR="0034508B" w:rsidRPr="00BB3C13" w:rsidRDefault="0034508B">
            <w:pPr>
              <w:jc w:val="center"/>
              <w:rPr>
                <w:ins w:id="23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37" w:author="user" w:date="2021-08-03T15:20:00Z">
                  <w:rPr>
                    <w:ins w:id="23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4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4917CB" w14:paraId="7815C42C" w14:textId="77777777" w:rsidTr="00C334A2">
        <w:trPr>
          <w:trHeight w:val="427"/>
          <w:ins w:id="2341" w:author="user" w:date="2021-07-20T17:19:00Z"/>
          <w:trPrChange w:id="2342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3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EFC262" w14:textId="77777777" w:rsidR="0034508B" w:rsidRPr="00BB3C13" w:rsidRDefault="0034508B">
            <w:pPr>
              <w:jc w:val="center"/>
              <w:rPr>
                <w:ins w:id="234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45" w:author="user" w:date="2021-08-03T15:20:00Z">
                  <w:rPr>
                    <w:ins w:id="234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4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4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亞弭爾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9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500E71E" w14:textId="77777777" w:rsidR="0034508B" w:rsidRPr="00BB3C13" w:rsidRDefault="0034508B">
            <w:pPr>
              <w:jc w:val="center"/>
              <w:rPr>
                <w:ins w:id="235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1" w:author="user" w:date="2021-08-03T15:20:00Z">
                  <w:rPr>
                    <w:ins w:id="235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5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55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EAF489B" w14:textId="77777777" w:rsidR="0034508B" w:rsidRPr="00BB3C13" w:rsidRDefault="0034508B">
            <w:pPr>
              <w:jc w:val="center"/>
              <w:rPr>
                <w:ins w:id="235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7" w:author="user" w:date="2021-08-03T15:20:00Z">
                  <w:rPr>
                    <w:ins w:id="235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8152ED" w14:textId="77777777" w:rsidR="0034508B" w:rsidRPr="00BB3C13" w:rsidRDefault="0034508B">
            <w:pPr>
              <w:jc w:val="center"/>
              <w:rPr>
                <w:ins w:id="23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3" w:author="user" w:date="2021-08-03T15:20:00Z">
                  <w:rPr>
                    <w:ins w:id="23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6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D57283C" w14:textId="77777777" w:rsidR="0034508B" w:rsidRPr="00BB3C13" w:rsidRDefault="0034508B">
            <w:pPr>
              <w:jc w:val="center"/>
              <w:rPr>
                <w:ins w:id="236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9" w:author="user" w:date="2021-08-03T15:20:00Z">
                  <w:rPr>
                    <w:ins w:id="237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7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3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3AF7357" w14:textId="77777777" w:rsidR="0034508B" w:rsidRPr="00BB3C13" w:rsidRDefault="0034508B">
            <w:pPr>
              <w:jc w:val="center"/>
              <w:rPr>
                <w:ins w:id="237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75" w:author="user" w:date="2021-08-03T15:20:00Z">
                  <w:rPr>
                    <w:ins w:id="237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7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9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CE8BFE0" w14:textId="77777777" w:rsidR="0034508B" w:rsidRPr="004917CB" w:rsidRDefault="0034508B">
            <w:pPr>
              <w:jc w:val="center"/>
              <w:rPr>
                <w:ins w:id="23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81" w:author="admin.office2" w:date="2021-07-29T16:54:00Z">
                  <w:rPr>
                    <w:ins w:id="23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 w:eastAsia="ja-JP"/>
                  </w:rPr>
                </w:rPrChange>
              </w:rPr>
            </w:pPr>
            <w:ins w:id="238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8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</w:tbl>
    <w:p w14:paraId="7613B6FB" w14:textId="77777777" w:rsidR="003F2ADC" w:rsidRPr="004917CB" w:rsidDel="0034508B" w:rsidRDefault="00DD080C" w:rsidP="008D795C">
      <w:pPr>
        <w:pStyle w:val="ac"/>
        <w:numPr>
          <w:ilvl w:val="0"/>
          <w:numId w:val="9"/>
        </w:numPr>
        <w:spacing w:line="240" w:lineRule="auto"/>
        <w:rPr>
          <w:del w:id="2385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386" w:author="admin.office2" w:date="2021-07-29T16:54:00Z">
            <w:rPr>
              <w:del w:id="2387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388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389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競賽主題</w:delText>
        </w:r>
      </w:del>
    </w:p>
    <w:p w14:paraId="6D5FA3B5" w14:textId="77777777" w:rsidR="00457560" w:rsidRPr="004917CB" w:rsidDel="0034508B" w:rsidRDefault="00A919CA" w:rsidP="006B1C50">
      <w:pPr>
        <w:pStyle w:val="ac"/>
        <w:spacing w:line="240" w:lineRule="auto"/>
        <w:ind w:left="1920"/>
        <w:rPr>
          <w:del w:id="239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391" w:author="admin.office2" w:date="2021-07-29T16:54:00Z">
            <w:rPr>
              <w:del w:id="2392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393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競賽以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39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遊戲平台進行，透過答題佔地遊戲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方式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進行電競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3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。本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競賽題目內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含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「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0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環保防災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0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」及「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40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學科知識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」兩大類別，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題目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為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7303F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14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: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學科＝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16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1:</w:delText>
        </w:r>
        <w:r w:rsidR="001C0994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417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</w:delText>
        </w:r>
        <w:r w:rsidR="001C099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學科知識依據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選手在學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年級提供對應學科測驗題目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知識</w:delText>
        </w:r>
      </w:del>
      <w:ins w:id="2425" w:author="素芳 郭" w:date="2021-07-17T13:31:00Z">
        <w:del w:id="2426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27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題目由</w:delText>
          </w:r>
        </w:del>
      </w:ins>
      <w:del w:id="2428" w:author="user" w:date="2021-07-20T17:19:00Z">
        <w:r w:rsidR="00225CB6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24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台灣師範大學環境教育研究所葉欣誠教授</w:delText>
        </w:r>
      </w:del>
      <w:ins w:id="2431" w:author="素芳 郭" w:date="2021-07-17T13:30:00Z">
        <w:del w:id="2432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33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及消防署</w:delText>
          </w:r>
        </w:del>
      </w:ins>
      <w:ins w:id="2434" w:author="素芳 郭" w:date="2021-07-17T13:31:00Z">
        <w:del w:id="2435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436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、慈濟大學、慈濟醫院共同</w:delText>
          </w:r>
        </w:del>
      </w:ins>
      <w:del w:id="2437" w:author="user" w:date="2021-07-20T17:19:00Z"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3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出題</w:delText>
        </w:r>
        <w:r w:rsidR="00225CB6" w:rsidRPr="004917CB" w:rsidDel="0034508B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243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使用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09183F95" w14:textId="77777777" w:rsidR="008C52A5" w:rsidRPr="004917CB" w:rsidDel="0034508B" w:rsidRDefault="008C52A5" w:rsidP="008D795C">
      <w:pPr>
        <w:pStyle w:val="ac"/>
        <w:numPr>
          <w:ilvl w:val="0"/>
          <w:numId w:val="9"/>
        </w:numPr>
        <w:spacing w:line="240" w:lineRule="auto"/>
        <w:rPr>
          <w:del w:id="2441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442" w:author="admin.office2" w:date="2021-07-29T16:54:00Z">
            <w:rPr>
              <w:del w:id="2443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444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445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446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競賽規則</w:delText>
        </w:r>
      </w:del>
    </w:p>
    <w:p w14:paraId="024BEF1B" w14:textId="77777777" w:rsidR="008C52A5" w:rsidRPr="004917CB" w:rsidDel="0034508B" w:rsidRDefault="008C52A5" w:rsidP="003C4628">
      <w:pPr>
        <w:pStyle w:val="ac"/>
        <w:spacing w:line="240" w:lineRule="auto"/>
        <w:ind w:left="1920"/>
        <w:rPr>
          <w:del w:id="2447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2448" w:author="admin.office2" w:date="2021-07-29T16:54:00Z">
            <w:rPr>
              <w:del w:id="2449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2450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請特別注意！若有以下幾種違規行為，主辦方有權取消參賽者競賽資格（將影響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所屬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團隊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競賽資格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5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）：</w:delText>
        </w:r>
      </w:del>
    </w:p>
    <w:p w14:paraId="36208639" w14:textId="77777777" w:rsidR="008C52A5" w:rsidRPr="004917CB" w:rsidDel="0034508B" w:rsidRDefault="00F5662D" w:rsidP="008D795C">
      <w:pPr>
        <w:pStyle w:val="ac"/>
        <w:numPr>
          <w:ilvl w:val="3"/>
          <w:numId w:val="9"/>
        </w:numPr>
        <w:spacing w:line="240" w:lineRule="auto"/>
        <w:rPr>
          <w:del w:id="245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57" w:author="admin.office2" w:date="2021-07-29T16:54:00Z">
            <w:rPr>
              <w:del w:id="245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59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一人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使用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6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多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6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組</w:delText>
        </w:r>
        <w:r w:rsidR="008C52A5" w:rsidRPr="004917CB" w:rsidDel="0034508B">
          <w:rPr>
            <w:rFonts w:asciiTheme="majorEastAsia" w:eastAsiaTheme="majorEastAsia" w:hAnsiTheme="majorEastAsia"/>
            <w:color w:val="C00000"/>
            <w:sz w:val="28"/>
            <w:szCs w:val="28"/>
            <w:lang w:val="en-US"/>
            <w:rPrChange w:id="2465" w:author="admin.office2" w:date="2021-07-29T16:54:00Z">
              <w:rPr>
                <w:rFonts w:ascii="宋體-簡" w:eastAsia="宋體-簡" w:hAnsi="宋體-簡"/>
                <w:color w:val="C00000"/>
                <w:sz w:val="28"/>
                <w:szCs w:val="28"/>
                <w:lang w:val="en-US"/>
              </w:rPr>
            </w:rPrChange>
          </w:rPr>
          <w:delText>PaGamO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6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帳號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報名競賽。</w:delText>
        </w:r>
      </w:del>
    </w:p>
    <w:p w14:paraId="18CA0105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46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69" w:author="admin.office2" w:date="2021-07-29T16:54:00Z">
            <w:rPr>
              <w:del w:id="2470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7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報名資料填寫不完整或是資訊不正確。</w:delText>
        </w:r>
      </w:del>
    </w:p>
    <w:p w14:paraId="1895CBCD" w14:textId="77777777" w:rsidR="00D71EC4" w:rsidRPr="004917CB" w:rsidDel="0034508B" w:rsidRDefault="00D71EC4" w:rsidP="008D795C">
      <w:pPr>
        <w:pStyle w:val="ac"/>
        <w:numPr>
          <w:ilvl w:val="3"/>
          <w:numId w:val="9"/>
        </w:numPr>
        <w:spacing w:line="240" w:lineRule="auto"/>
        <w:rPr>
          <w:del w:id="247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74" w:author="admin.office2" w:date="2021-07-29T16:54:00Z">
            <w:rPr>
              <w:del w:id="2475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76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所屬學校非報名區域或非所屬報名年級。</w:delText>
        </w:r>
      </w:del>
    </w:p>
    <w:p w14:paraId="45B826AD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47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79" w:author="admin.office2" w:date="2021-07-29T16:54:00Z">
            <w:rPr>
              <w:del w:id="2480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8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其他經舉報且查證屬實之霸凌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8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圍攻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其他玩家之惡意行為。</w:delText>
        </w:r>
      </w:del>
    </w:p>
    <w:p w14:paraId="44B0A552" w14:textId="77777777" w:rsidR="00873250" w:rsidRPr="004917CB" w:rsidDel="0034508B" w:rsidRDefault="00873250" w:rsidP="008D795C">
      <w:pPr>
        <w:pStyle w:val="ac"/>
        <w:numPr>
          <w:ilvl w:val="3"/>
          <w:numId w:val="9"/>
        </w:numPr>
        <w:spacing w:line="240" w:lineRule="auto"/>
        <w:rPr>
          <w:del w:id="248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86" w:author="admin.office2" w:date="2021-07-29T16:54:00Z">
            <w:rPr>
              <w:del w:id="2487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88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48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由玩家舉證屬實之賽事代打行為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C318E6" w14:textId="77777777" w:rsidR="00C10BDA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49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492" w:author="admin.office2" w:date="2021-07-29T16:54:00Z">
            <w:rPr>
              <w:del w:id="249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494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現場賽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身份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驗證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4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資訊不相符者。</w:delText>
        </w:r>
      </w:del>
    </w:p>
    <w:p w14:paraId="229F0ECA" w14:textId="77777777" w:rsidR="00541260" w:rsidRPr="004917CB" w:rsidDel="0034508B" w:rsidRDefault="00541260" w:rsidP="008D795C">
      <w:pPr>
        <w:pStyle w:val="ac"/>
        <w:numPr>
          <w:ilvl w:val="0"/>
          <w:numId w:val="9"/>
        </w:numPr>
        <w:spacing w:line="240" w:lineRule="auto"/>
        <w:rPr>
          <w:del w:id="2500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501" w:author="admin.office2" w:date="2021-07-29T16:54:00Z">
            <w:rPr>
              <w:del w:id="2502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503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504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="00BA1BB7"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505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電競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506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介紹</w:delText>
        </w:r>
      </w:del>
    </w:p>
    <w:p w14:paraId="4B07300D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50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08" w:author="admin.office2" w:date="2021-07-29T16:54:00Z">
            <w:rPr>
              <w:del w:id="250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10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競賽起始時，每位參賽者將獲得七塊領地，隨機生成至賽場中，需透過答題佔地與其他選手搶攻領地。</w:delText>
        </w:r>
      </w:del>
    </w:p>
    <w:p w14:paraId="6DCB464D" w14:textId="77777777" w:rsidR="004A083C" w:rsidRPr="004917CB" w:rsidDel="0034508B" w:rsidRDefault="004A083C" w:rsidP="002A13F9">
      <w:pPr>
        <w:pStyle w:val="ac"/>
        <w:numPr>
          <w:ilvl w:val="3"/>
          <w:numId w:val="20"/>
        </w:numPr>
        <w:spacing w:line="240" w:lineRule="auto"/>
        <w:rPr>
          <w:del w:id="251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13" w:author="admin.office2" w:date="2021-07-29T16:54:00Z">
            <w:rPr>
              <w:del w:id="251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15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於答題佔領領地過程中，將依照題目難度獲得相對應積分，以遊戲積分最高者獲勝。</w:delText>
        </w:r>
      </w:del>
    </w:p>
    <w:p w14:paraId="2A54E12C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51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18" w:author="admin.office2" w:date="2021-07-29T16:54:00Z">
            <w:rPr>
              <w:del w:id="251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20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答題過程中將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隨機獲得電競世界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「</w:delText>
        </w:r>
        <w:r w:rsidR="00F5662D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攻擊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型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道具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2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，競賽過程選手可使用</w:delText>
        </w:r>
        <w:r w:rsidR="00853A21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2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攻擊型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道具進行戰略性佈局，以達成競賽策略之目的。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3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另</w:delText>
        </w:r>
        <w:r w:rsidR="00746B78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外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遊戲商店亦提供道具買賣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154F2FBA" w14:textId="77777777" w:rsidR="00746B78" w:rsidRPr="004917CB" w:rsidDel="0034508B" w:rsidRDefault="009B5D8D" w:rsidP="002A13F9">
      <w:pPr>
        <w:pStyle w:val="ac"/>
        <w:numPr>
          <w:ilvl w:val="3"/>
          <w:numId w:val="20"/>
        </w:numPr>
        <w:spacing w:line="240" w:lineRule="auto"/>
        <w:rPr>
          <w:del w:id="2535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536" w:author="admin.office2" w:date="2021-07-29T16:54:00Z">
            <w:rPr>
              <w:del w:id="2537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538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有固定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能量值（體力）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限制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4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，若能量值用盡，當日無法繼續答題累積積分。</w:delText>
        </w:r>
      </w:del>
    </w:p>
    <w:p w14:paraId="19E6A4C6" w14:textId="77777777" w:rsidR="009946BA" w:rsidRPr="004917CB" w:rsidDel="0034508B" w:rsidRDefault="00746B78" w:rsidP="00746B78">
      <w:pPr>
        <w:pStyle w:val="ac"/>
        <w:spacing w:line="240" w:lineRule="auto"/>
        <w:ind w:left="1920"/>
        <w:rPr>
          <w:del w:id="254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46" w:author="admin.office2" w:date="2021-07-29T16:54:00Z">
            <w:rPr>
              <w:del w:id="2547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48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4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＊攻擊土地：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答對一題扣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六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點、答錯一題扣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十五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</w:delText>
        </w:r>
      </w:del>
    </w:p>
    <w:p w14:paraId="404C0E3B" w14:textId="77777777" w:rsidR="00746B78" w:rsidRPr="004917CB" w:rsidDel="0034508B" w:rsidRDefault="00746B78" w:rsidP="00746B78">
      <w:pPr>
        <w:pStyle w:val="ac"/>
        <w:spacing w:line="240" w:lineRule="auto"/>
        <w:ind w:left="1920"/>
        <w:rPr>
          <w:del w:id="255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57" w:author="admin.office2" w:date="2021-07-29T16:54:00Z">
            <w:rPr>
              <w:del w:id="255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59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60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＊訓練土地：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每答對一題扣四點、答錯一題扣十點</w:delText>
        </w:r>
      </w:del>
    </w:p>
    <w:p w14:paraId="40CAC028" w14:textId="77777777" w:rsidR="00BA1BB7" w:rsidRPr="004917CB" w:rsidDel="0034508B" w:rsidRDefault="00BA1BB7" w:rsidP="00746B78">
      <w:pPr>
        <w:pStyle w:val="ac"/>
        <w:spacing w:line="240" w:lineRule="auto"/>
        <w:ind w:left="1920"/>
        <w:rPr>
          <w:del w:id="2562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563" w:author="admin.office2" w:date="2021-07-29T16:54:00Z">
            <w:rPr>
              <w:del w:id="2564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565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請妥善運用能量值，切勿隨意猜題，影響遊戲</w:delText>
        </w:r>
        <w:r w:rsidR="004A083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56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積分。</w:delText>
        </w:r>
      </w:del>
    </w:p>
    <w:p w14:paraId="3D3A8663" w14:textId="77777777" w:rsidR="004A083C" w:rsidRPr="004917CB" w:rsidDel="0034508B" w:rsidRDefault="009968B3" w:rsidP="002A13F9">
      <w:pPr>
        <w:pStyle w:val="ac"/>
        <w:numPr>
          <w:ilvl w:val="3"/>
          <w:numId w:val="20"/>
        </w:numPr>
        <w:spacing w:line="240" w:lineRule="auto"/>
        <w:rPr>
          <w:del w:id="2568" w:author="user" w:date="2021-07-20T17:19:00Z"/>
          <w:rFonts w:asciiTheme="majorEastAsia" w:eastAsiaTheme="majorEastAsia" w:hAnsiTheme="majorEastAsia"/>
          <w:i w:val="0"/>
          <w:color w:val="5F5F5F"/>
          <w:sz w:val="28"/>
          <w:szCs w:val="28"/>
          <w:u w:val="single"/>
          <w:lang w:val="en-US"/>
          <w:rPrChange w:id="2569" w:author="admin.office2" w:date="2021-07-29T16:54:00Z">
            <w:rPr>
              <w:del w:id="2570" w:author="user" w:date="2021-07-20T17:19:00Z"/>
              <w:rFonts w:ascii="宋體-簡" w:eastAsia="宋體-簡" w:hAnsi="宋體-簡"/>
              <w:i w:val="0"/>
              <w:color w:val="5F5F5F"/>
              <w:sz w:val="28"/>
              <w:szCs w:val="28"/>
              <w:u w:val="single"/>
              <w:lang w:val="en-US"/>
            </w:rPr>
          </w:rPrChange>
        </w:rPr>
      </w:pPr>
      <w:del w:id="257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每日能量值採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57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制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，能量值達上限後，即不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，若選手於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過程中持續答題，系統將會持續恢復，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583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則當日</w:delText>
        </w:r>
        <w:r w:rsidR="002C6317"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584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累計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585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總能量值，將有機會超過能量值上限。</w:delText>
        </w:r>
      </w:del>
    </w:p>
    <w:p w14:paraId="0942653A" w14:textId="77777777" w:rsidR="0096477F" w:rsidRPr="004917CB" w:rsidDel="0034508B" w:rsidRDefault="00853A21" w:rsidP="002A13F9">
      <w:pPr>
        <w:pStyle w:val="ac"/>
        <w:numPr>
          <w:ilvl w:val="3"/>
          <w:numId w:val="20"/>
        </w:numPr>
        <w:spacing w:line="240" w:lineRule="auto"/>
        <w:rPr>
          <w:del w:id="258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87" w:author="admin.office2" w:date="2021-07-29T16:54:00Z">
            <w:rPr>
              <w:del w:id="258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89" w:author="user" w:date="2021-07-20T17:19:00Z"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590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競賽提供選擇角色，每位角色將依照角色能力加成有所不同，請妥善選擇競賽角色。</w:delText>
        </w:r>
      </w:del>
    </w:p>
    <w:p w14:paraId="53320CB4" w14:textId="77777777" w:rsidR="00853A21" w:rsidRPr="004917CB" w:rsidDel="0034508B" w:rsidRDefault="00853A21" w:rsidP="00DF37AC">
      <w:pPr>
        <w:ind w:left="720" w:firstLine="720"/>
        <w:rPr>
          <w:del w:id="2592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593" w:author="admin.office2" w:date="2021-07-29T16:54:00Z">
            <w:rPr>
              <w:del w:id="2594" w:author="user" w:date="2021-07-20T17:19:00Z"/>
              <w:rFonts w:ascii="宋體-簡" w:eastAsia="宋體-簡" w:hAnsi="宋體-簡"/>
              <w:color w:val="0070C0"/>
              <w:sz w:val="28"/>
              <w:szCs w:val="28"/>
              <w:lang w:val="en-US"/>
            </w:rPr>
          </w:rPrChange>
        </w:rPr>
      </w:pPr>
      <w:del w:id="2595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597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角色能力數值加成</w:delText>
        </w:r>
        <w:r w:rsidR="00DF37A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99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</w:del>
    </w:p>
    <w:tbl>
      <w:tblPr>
        <w:tblW w:w="7938" w:type="dxa"/>
        <w:tblInd w:w="14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993"/>
        <w:gridCol w:w="1275"/>
        <w:gridCol w:w="1134"/>
        <w:gridCol w:w="1134"/>
        <w:gridCol w:w="1418"/>
        <w:gridCol w:w="1144"/>
      </w:tblGrid>
      <w:tr w:rsidR="00853A21" w:rsidRPr="004917CB" w:rsidDel="0034508B" w14:paraId="39956533" w14:textId="77777777" w:rsidTr="00DF37AC">
        <w:trPr>
          <w:trHeight w:val="472"/>
          <w:del w:id="2600" w:author="user" w:date="2021-07-20T17:19:00Z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21E3CCB" w14:textId="77777777" w:rsidR="00853A21" w:rsidRPr="004917CB" w:rsidDel="0034508B" w:rsidRDefault="00853A21" w:rsidP="00E30397">
            <w:pPr>
              <w:jc w:val="center"/>
              <w:rPr>
                <w:del w:id="2601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rPrChange w:id="2602" w:author="admin.office2" w:date="2021-07-29T16:54:00Z">
                  <w:rPr>
                    <w:del w:id="2603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</w:rPr>
                </w:rPrChange>
              </w:rPr>
            </w:pPr>
            <w:del w:id="2604" w:author="user" w:date="2021-07-20T17:19:00Z">
              <w:r w:rsidRPr="004917CB" w:rsidDel="0034508B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rPrChange w:id="2605" w:author="admin.office2" w:date="2021-07-29T16:54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</w:rPr>
                  </w:rPrChange>
                </w:rPr>
                <w:delText xml:space="preserve">　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D0F04B3" w14:textId="77777777" w:rsidR="00853A21" w:rsidRPr="004917CB" w:rsidDel="0034508B" w:rsidRDefault="00853A21" w:rsidP="00E30397">
            <w:pPr>
              <w:jc w:val="center"/>
              <w:rPr>
                <w:del w:id="260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07" w:author="admin.office2" w:date="2021-07-29T16:54:00Z">
                  <w:rPr>
                    <w:del w:id="260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0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1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土地血量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4340F68" w14:textId="77777777" w:rsidR="00853A21" w:rsidRPr="004917CB" w:rsidDel="0034508B" w:rsidRDefault="00853A21" w:rsidP="00E30397">
            <w:pPr>
              <w:jc w:val="center"/>
              <w:rPr>
                <w:del w:id="261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12" w:author="admin.office2" w:date="2021-07-29T16:54:00Z">
                  <w:rPr>
                    <w:del w:id="261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1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1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金錢成長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C3FF474" w14:textId="77777777" w:rsidR="00853A21" w:rsidRPr="004917CB" w:rsidDel="0034508B" w:rsidRDefault="00853A21" w:rsidP="00E30397">
            <w:pPr>
              <w:jc w:val="center"/>
              <w:rPr>
                <w:del w:id="261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17" w:author="admin.office2" w:date="2021-07-29T16:54:00Z">
                  <w:rPr>
                    <w:del w:id="261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1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2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基礎能量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91E0A7" w14:textId="77777777" w:rsidR="00853A21" w:rsidRPr="004917CB" w:rsidDel="0034508B" w:rsidRDefault="00853A21" w:rsidP="00E30397">
            <w:pPr>
              <w:jc w:val="center"/>
              <w:rPr>
                <w:del w:id="262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22" w:author="admin.office2" w:date="2021-07-29T16:54:00Z">
                  <w:rPr>
                    <w:del w:id="262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2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2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攻擊力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36450B2" w14:textId="77777777" w:rsidR="00853A21" w:rsidRPr="004917CB" w:rsidDel="0034508B" w:rsidRDefault="00853A21" w:rsidP="00E30397">
            <w:pPr>
              <w:jc w:val="center"/>
              <w:rPr>
                <w:del w:id="262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27" w:author="admin.office2" w:date="2021-07-29T16:54:00Z">
                  <w:rPr>
                    <w:del w:id="262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29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30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土地金錢成長</w:delText>
              </w:r>
            </w:del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A78710A" w14:textId="77777777" w:rsidR="00853A21" w:rsidRPr="004917CB" w:rsidDel="0034508B" w:rsidRDefault="00853A21" w:rsidP="00E30397">
            <w:pPr>
              <w:jc w:val="center"/>
              <w:rPr>
                <w:del w:id="2631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632" w:author="admin.office2" w:date="2021-07-29T16:54:00Z">
                  <w:rPr>
                    <w:del w:id="2633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63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63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能量恢復</w:delText>
              </w:r>
            </w:del>
          </w:p>
        </w:tc>
      </w:tr>
      <w:tr w:rsidR="00853A21" w:rsidRPr="004917CB" w:rsidDel="0034508B" w14:paraId="5C5C0BF5" w14:textId="77777777" w:rsidTr="00DF37AC">
        <w:trPr>
          <w:trHeight w:val="340"/>
          <w:del w:id="2636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823D4" w14:textId="77777777" w:rsidR="00853A21" w:rsidRPr="004917CB" w:rsidDel="0034508B" w:rsidRDefault="00853A21" w:rsidP="00E30397">
            <w:pPr>
              <w:jc w:val="center"/>
              <w:rPr>
                <w:del w:id="263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38" w:author="admin.office2" w:date="2021-07-29T16:54:00Z">
                  <w:rPr>
                    <w:del w:id="263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4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64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蜜雅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34EBC" w14:textId="77777777" w:rsidR="00853A21" w:rsidRPr="004917CB" w:rsidDel="0034508B" w:rsidRDefault="00853A21" w:rsidP="00E30397">
            <w:pPr>
              <w:jc w:val="center"/>
              <w:rPr>
                <w:del w:id="26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43" w:author="admin.office2" w:date="2021-07-29T16:54:00Z">
                  <w:rPr>
                    <w:del w:id="26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4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4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07085" w14:textId="77777777" w:rsidR="00853A21" w:rsidRPr="004917CB" w:rsidDel="0034508B" w:rsidRDefault="00853A21" w:rsidP="00E30397">
            <w:pPr>
              <w:jc w:val="center"/>
              <w:rPr>
                <w:del w:id="264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48" w:author="admin.office2" w:date="2021-07-29T16:54:00Z">
                  <w:rPr>
                    <w:del w:id="264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5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5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5936" w14:textId="77777777" w:rsidR="00853A21" w:rsidRPr="004917CB" w:rsidDel="0034508B" w:rsidRDefault="00853A21" w:rsidP="00E30397">
            <w:pPr>
              <w:jc w:val="center"/>
              <w:rPr>
                <w:del w:id="265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53" w:author="admin.office2" w:date="2021-07-29T16:54:00Z">
                  <w:rPr>
                    <w:del w:id="265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5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5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3D9D" w14:textId="77777777" w:rsidR="00853A21" w:rsidRPr="004917CB" w:rsidDel="0034508B" w:rsidRDefault="00853A21" w:rsidP="00E30397">
            <w:pPr>
              <w:jc w:val="center"/>
              <w:rPr>
                <w:del w:id="265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58" w:author="admin.office2" w:date="2021-07-29T16:54:00Z">
                  <w:rPr>
                    <w:del w:id="265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6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6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9770" w14:textId="77777777" w:rsidR="00853A21" w:rsidRPr="004917CB" w:rsidDel="0034508B" w:rsidRDefault="00853A21" w:rsidP="00E30397">
            <w:pPr>
              <w:jc w:val="center"/>
              <w:rPr>
                <w:del w:id="26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63" w:author="admin.office2" w:date="2021-07-29T16:54:00Z">
                  <w:rPr>
                    <w:del w:id="26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6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6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125%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670A3" w14:textId="77777777" w:rsidR="00853A21" w:rsidRPr="004917CB" w:rsidDel="0034508B" w:rsidRDefault="00853A21" w:rsidP="00E30397">
            <w:pPr>
              <w:jc w:val="center"/>
              <w:rPr>
                <w:del w:id="266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68" w:author="admin.office2" w:date="2021-07-29T16:54:00Z">
                  <w:rPr>
                    <w:del w:id="266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7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7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B7CFB7" w14:textId="77777777" w:rsidTr="00DF37AC">
        <w:trPr>
          <w:trHeight w:val="340"/>
          <w:del w:id="2672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3A1AD" w14:textId="77777777" w:rsidR="00853A21" w:rsidRPr="004917CB" w:rsidDel="0034508B" w:rsidRDefault="00853A21" w:rsidP="00E30397">
            <w:pPr>
              <w:jc w:val="center"/>
              <w:rPr>
                <w:del w:id="267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74" w:author="admin.office2" w:date="2021-07-29T16:54:00Z">
                  <w:rPr>
                    <w:del w:id="267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76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677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麻呂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445D" w14:textId="77777777" w:rsidR="00853A21" w:rsidRPr="004917CB" w:rsidDel="0034508B" w:rsidRDefault="00853A21" w:rsidP="00E30397">
            <w:pPr>
              <w:jc w:val="center"/>
              <w:rPr>
                <w:del w:id="267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79" w:author="admin.office2" w:date="2021-07-29T16:54:00Z">
                  <w:rPr>
                    <w:del w:id="268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8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8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16772" w14:textId="77777777" w:rsidR="00853A21" w:rsidRPr="004917CB" w:rsidDel="0034508B" w:rsidRDefault="00853A21" w:rsidP="00E30397">
            <w:pPr>
              <w:jc w:val="center"/>
              <w:rPr>
                <w:del w:id="268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84" w:author="admin.office2" w:date="2021-07-29T16:54:00Z">
                  <w:rPr>
                    <w:del w:id="268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8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8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A5B13" w14:textId="77777777" w:rsidR="00853A21" w:rsidRPr="004917CB" w:rsidDel="0034508B" w:rsidRDefault="00853A21" w:rsidP="00E30397">
            <w:pPr>
              <w:jc w:val="center"/>
              <w:rPr>
                <w:del w:id="268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89" w:author="admin.office2" w:date="2021-07-29T16:54:00Z">
                  <w:rPr>
                    <w:del w:id="269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9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9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4DFDD" w14:textId="77777777" w:rsidR="00853A21" w:rsidRPr="004917CB" w:rsidDel="0034508B" w:rsidRDefault="00853A21" w:rsidP="00E30397">
            <w:pPr>
              <w:jc w:val="center"/>
              <w:rPr>
                <w:del w:id="269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94" w:author="admin.office2" w:date="2021-07-29T16:54:00Z">
                  <w:rPr>
                    <w:del w:id="269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69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69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CF3C9" w14:textId="77777777" w:rsidR="00853A21" w:rsidRPr="004917CB" w:rsidDel="0034508B" w:rsidRDefault="00853A21" w:rsidP="00E30397">
            <w:pPr>
              <w:jc w:val="center"/>
              <w:rPr>
                <w:del w:id="26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699" w:author="admin.office2" w:date="2021-07-29T16:54:00Z">
                  <w:rPr>
                    <w:del w:id="27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0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0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118F8" w14:textId="77777777" w:rsidR="00853A21" w:rsidRPr="004917CB" w:rsidDel="0034508B" w:rsidRDefault="00853A21" w:rsidP="00E30397">
            <w:pPr>
              <w:jc w:val="center"/>
              <w:rPr>
                <w:del w:id="270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04" w:author="admin.office2" w:date="2021-07-29T16:54:00Z">
                  <w:rPr>
                    <w:del w:id="270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0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0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6B14B2A2" w14:textId="77777777" w:rsidTr="00DF37AC">
        <w:trPr>
          <w:trHeight w:val="340"/>
          <w:del w:id="2708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86F5A" w14:textId="77777777" w:rsidR="00853A21" w:rsidRPr="004917CB" w:rsidDel="0034508B" w:rsidRDefault="00853A21" w:rsidP="00E30397">
            <w:pPr>
              <w:jc w:val="center"/>
              <w:rPr>
                <w:del w:id="270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10" w:author="admin.office2" w:date="2021-07-29T16:54:00Z">
                  <w:rPr>
                    <w:del w:id="271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12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13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巴塔爾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C1A8" w14:textId="77777777" w:rsidR="00853A21" w:rsidRPr="004917CB" w:rsidDel="0034508B" w:rsidRDefault="00853A21" w:rsidP="00E30397">
            <w:pPr>
              <w:jc w:val="center"/>
              <w:rPr>
                <w:del w:id="271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15" w:author="admin.office2" w:date="2021-07-29T16:54:00Z">
                  <w:rPr>
                    <w:del w:id="271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1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1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654E0" w14:textId="77777777" w:rsidR="00853A21" w:rsidRPr="004917CB" w:rsidDel="0034508B" w:rsidRDefault="00853A21" w:rsidP="00E30397">
            <w:pPr>
              <w:jc w:val="center"/>
              <w:rPr>
                <w:del w:id="271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20" w:author="admin.office2" w:date="2021-07-29T16:54:00Z">
                  <w:rPr>
                    <w:del w:id="272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2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2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2DF2F" w14:textId="77777777" w:rsidR="00853A21" w:rsidRPr="004917CB" w:rsidDel="0034508B" w:rsidRDefault="00853A21" w:rsidP="00E30397">
            <w:pPr>
              <w:jc w:val="center"/>
              <w:rPr>
                <w:del w:id="272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25" w:author="admin.office2" w:date="2021-07-29T16:54:00Z">
                  <w:rPr>
                    <w:del w:id="272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2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2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8BE55" w14:textId="77777777" w:rsidR="00853A21" w:rsidRPr="004917CB" w:rsidDel="0034508B" w:rsidRDefault="00853A21" w:rsidP="00E30397">
            <w:pPr>
              <w:jc w:val="center"/>
              <w:rPr>
                <w:del w:id="272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30" w:author="admin.office2" w:date="2021-07-29T16:54:00Z">
                  <w:rPr>
                    <w:del w:id="273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3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3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A7574" w14:textId="77777777" w:rsidR="00853A21" w:rsidRPr="004917CB" w:rsidDel="0034508B" w:rsidRDefault="00853A21" w:rsidP="00E30397">
            <w:pPr>
              <w:jc w:val="center"/>
              <w:rPr>
                <w:del w:id="273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35" w:author="admin.office2" w:date="2021-07-29T16:54:00Z">
                  <w:rPr>
                    <w:del w:id="273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3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3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D447" w14:textId="77777777" w:rsidR="00853A21" w:rsidRPr="004917CB" w:rsidDel="0034508B" w:rsidRDefault="00853A21" w:rsidP="00E30397">
            <w:pPr>
              <w:jc w:val="center"/>
              <w:rPr>
                <w:del w:id="273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40" w:author="admin.office2" w:date="2021-07-29T16:54:00Z">
                  <w:rPr>
                    <w:del w:id="274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4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4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461A782A" w14:textId="77777777" w:rsidTr="00DF37AC">
        <w:trPr>
          <w:trHeight w:val="340"/>
          <w:del w:id="2744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E106" w14:textId="77777777" w:rsidR="00853A21" w:rsidRPr="004917CB" w:rsidDel="0034508B" w:rsidRDefault="00853A21" w:rsidP="00E30397">
            <w:pPr>
              <w:jc w:val="center"/>
              <w:rPr>
                <w:del w:id="274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46" w:author="admin.office2" w:date="2021-07-29T16:54:00Z">
                  <w:rPr>
                    <w:del w:id="274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48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49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蘇菲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5383" w14:textId="77777777" w:rsidR="00853A21" w:rsidRPr="004917CB" w:rsidDel="0034508B" w:rsidRDefault="00853A21" w:rsidP="00E30397">
            <w:pPr>
              <w:jc w:val="center"/>
              <w:rPr>
                <w:del w:id="275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51" w:author="admin.office2" w:date="2021-07-29T16:54:00Z">
                  <w:rPr>
                    <w:del w:id="275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5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5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E8223" w14:textId="77777777" w:rsidR="00853A21" w:rsidRPr="004917CB" w:rsidDel="0034508B" w:rsidRDefault="00853A21" w:rsidP="00E30397">
            <w:pPr>
              <w:jc w:val="center"/>
              <w:rPr>
                <w:del w:id="275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56" w:author="admin.office2" w:date="2021-07-29T16:54:00Z">
                  <w:rPr>
                    <w:del w:id="275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5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5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33F5F" w14:textId="77777777" w:rsidR="00853A21" w:rsidRPr="004917CB" w:rsidDel="0034508B" w:rsidRDefault="00853A21" w:rsidP="00E30397">
            <w:pPr>
              <w:jc w:val="center"/>
              <w:rPr>
                <w:del w:id="276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61" w:author="admin.office2" w:date="2021-07-29T16:54:00Z">
                  <w:rPr>
                    <w:del w:id="276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6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6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3045D" w14:textId="77777777" w:rsidR="00853A21" w:rsidRPr="004917CB" w:rsidDel="0034508B" w:rsidRDefault="00853A21" w:rsidP="00E30397">
            <w:pPr>
              <w:jc w:val="center"/>
              <w:rPr>
                <w:del w:id="276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66" w:author="admin.office2" w:date="2021-07-29T16:54:00Z">
                  <w:rPr>
                    <w:del w:id="276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6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6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505A" w14:textId="77777777" w:rsidR="00853A21" w:rsidRPr="004917CB" w:rsidDel="0034508B" w:rsidRDefault="00853A21" w:rsidP="00E30397">
            <w:pPr>
              <w:jc w:val="center"/>
              <w:rPr>
                <w:del w:id="277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71" w:author="admin.office2" w:date="2021-07-29T16:54:00Z">
                  <w:rPr>
                    <w:del w:id="277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7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7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9477" w14:textId="77777777" w:rsidR="00853A21" w:rsidRPr="004917CB" w:rsidDel="0034508B" w:rsidRDefault="00853A21" w:rsidP="00E30397">
            <w:pPr>
              <w:jc w:val="center"/>
              <w:rPr>
                <w:del w:id="277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76" w:author="admin.office2" w:date="2021-07-29T16:54:00Z">
                  <w:rPr>
                    <w:del w:id="277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7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7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</w:tr>
      <w:tr w:rsidR="00853A21" w:rsidRPr="004917CB" w:rsidDel="0034508B" w14:paraId="73D41473" w14:textId="77777777" w:rsidTr="00DF37AC">
        <w:trPr>
          <w:trHeight w:val="340"/>
          <w:del w:id="2780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0C26C" w14:textId="77777777" w:rsidR="00853A21" w:rsidRPr="004917CB" w:rsidDel="0034508B" w:rsidRDefault="00853A21" w:rsidP="00E30397">
            <w:pPr>
              <w:jc w:val="center"/>
              <w:rPr>
                <w:del w:id="278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82" w:author="admin.office2" w:date="2021-07-29T16:54:00Z">
                  <w:rPr>
                    <w:del w:id="278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8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78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卡希娜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5092" w14:textId="77777777" w:rsidR="00853A21" w:rsidRPr="004917CB" w:rsidDel="0034508B" w:rsidRDefault="00853A21" w:rsidP="00E30397">
            <w:pPr>
              <w:jc w:val="center"/>
              <w:rPr>
                <w:del w:id="278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87" w:author="admin.office2" w:date="2021-07-29T16:54:00Z">
                  <w:rPr>
                    <w:del w:id="278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8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9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2D8BD" w14:textId="77777777" w:rsidR="00853A21" w:rsidRPr="004917CB" w:rsidDel="0034508B" w:rsidRDefault="00853A21" w:rsidP="00E30397">
            <w:pPr>
              <w:jc w:val="center"/>
              <w:rPr>
                <w:del w:id="279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92" w:author="admin.office2" w:date="2021-07-29T16:54:00Z">
                  <w:rPr>
                    <w:del w:id="279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9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79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1BEF3" w14:textId="77777777" w:rsidR="00853A21" w:rsidRPr="004917CB" w:rsidDel="0034508B" w:rsidRDefault="00853A21" w:rsidP="00E30397">
            <w:pPr>
              <w:jc w:val="center"/>
              <w:rPr>
                <w:del w:id="279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797" w:author="admin.office2" w:date="2021-07-29T16:54:00Z">
                  <w:rPr>
                    <w:del w:id="279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79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0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74685" w14:textId="77777777" w:rsidR="00853A21" w:rsidRPr="004917CB" w:rsidDel="0034508B" w:rsidRDefault="00853A21" w:rsidP="00E30397">
            <w:pPr>
              <w:jc w:val="center"/>
              <w:rPr>
                <w:del w:id="280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2" w:author="admin.office2" w:date="2021-07-29T16:54:00Z">
                  <w:rPr>
                    <w:del w:id="280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0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938C7" w14:textId="77777777" w:rsidR="00853A21" w:rsidRPr="004917CB" w:rsidDel="0034508B" w:rsidRDefault="00853A21" w:rsidP="00E30397">
            <w:pPr>
              <w:jc w:val="center"/>
              <w:rPr>
                <w:del w:id="280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7" w:author="admin.office2" w:date="2021-07-29T16:54:00Z">
                  <w:rPr>
                    <w:del w:id="280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409AE" w14:textId="77777777" w:rsidR="00853A21" w:rsidRPr="004917CB" w:rsidDel="0034508B" w:rsidRDefault="00853A21" w:rsidP="00E30397">
            <w:pPr>
              <w:jc w:val="center"/>
              <w:rPr>
                <w:del w:id="281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2" w:author="admin.office2" w:date="2021-07-29T16:54:00Z">
                  <w:rPr>
                    <w:del w:id="281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1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FC649D" w14:textId="77777777" w:rsidTr="00DF37AC">
        <w:trPr>
          <w:trHeight w:val="340"/>
          <w:del w:id="2816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1817B" w14:textId="77777777" w:rsidR="00853A21" w:rsidRPr="004917CB" w:rsidDel="0034508B" w:rsidRDefault="00853A21" w:rsidP="00E30397">
            <w:pPr>
              <w:jc w:val="center"/>
              <w:rPr>
                <w:del w:id="281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8" w:author="admin.office2" w:date="2021-07-29T16:54:00Z">
                  <w:rPr>
                    <w:del w:id="281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2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亞弭爾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10F58" w14:textId="77777777" w:rsidR="00853A21" w:rsidRPr="004917CB" w:rsidDel="0034508B" w:rsidRDefault="00853A21" w:rsidP="00E30397">
            <w:pPr>
              <w:jc w:val="center"/>
              <w:rPr>
                <w:del w:id="282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3" w:author="admin.office2" w:date="2021-07-29T16:54:00Z">
                  <w:rPr>
                    <w:del w:id="282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2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7DA2" w14:textId="77777777" w:rsidR="00853A21" w:rsidRPr="004917CB" w:rsidDel="0034508B" w:rsidRDefault="00853A21" w:rsidP="00E30397">
            <w:pPr>
              <w:jc w:val="center"/>
              <w:rPr>
                <w:del w:id="282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8" w:author="admin.office2" w:date="2021-07-29T16:54:00Z">
                  <w:rPr>
                    <w:del w:id="282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E8173" w14:textId="77777777" w:rsidR="00853A21" w:rsidRPr="004917CB" w:rsidDel="0034508B" w:rsidRDefault="00853A21" w:rsidP="00E30397">
            <w:pPr>
              <w:jc w:val="center"/>
              <w:rPr>
                <w:del w:id="283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3" w:author="admin.office2" w:date="2021-07-29T16:54:00Z">
                  <w:rPr>
                    <w:del w:id="283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EB34" w14:textId="77777777" w:rsidR="00853A21" w:rsidRPr="004917CB" w:rsidDel="0034508B" w:rsidRDefault="00853A21" w:rsidP="00E30397">
            <w:pPr>
              <w:jc w:val="center"/>
              <w:rPr>
                <w:del w:id="283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8" w:author="admin.office2" w:date="2021-07-29T16:54:00Z">
                  <w:rPr>
                    <w:del w:id="283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D5DF" w14:textId="77777777" w:rsidR="00853A21" w:rsidRPr="004917CB" w:rsidDel="0034508B" w:rsidRDefault="00853A21" w:rsidP="00E30397">
            <w:pPr>
              <w:jc w:val="center"/>
              <w:rPr>
                <w:del w:id="284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3" w:author="admin.office2" w:date="2021-07-29T16:54:00Z">
                  <w:rPr>
                    <w:del w:id="284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0BDC0" w14:textId="77777777" w:rsidR="00853A21" w:rsidRPr="004917CB" w:rsidDel="0034508B" w:rsidRDefault="00853A21" w:rsidP="00E30397">
            <w:pPr>
              <w:jc w:val="center"/>
              <w:rPr>
                <w:del w:id="284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8" w:author="admin.office2" w:date="2021-07-29T16:54:00Z">
                  <w:rPr>
                    <w:del w:id="284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5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5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</w:tbl>
    <w:p w14:paraId="46ACAA29" w14:textId="77777777" w:rsidR="00746B78" w:rsidRPr="004917CB" w:rsidRDefault="00746B78" w:rsidP="00DF37AC">
      <w:pPr>
        <w:spacing w:line="240" w:lineRule="auto"/>
        <w:rPr>
          <w:rFonts w:asciiTheme="majorEastAsia" w:eastAsiaTheme="majorEastAsia" w:hAnsiTheme="majorEastAsia"/>
          <w:color w:val="FF0000"/>
          <w:sz w:val="28"/>
          <w:szCs w:val="28"/>
          <w:u w:val="single"/>
          <w:lang w:val="en-US"/>
          <w:rPrChange w:id="2852" w:author="admin.office2" w:date="2021-07-29T16:54:00Z">
            <w:rPr>
              <w:rFonts w:ascii="宋體-簡" w:eastAsia="宋體-簡" w:hAnsi="宋體-簡"/>
              <w:color w:val="FF0000"/>
              <w:sz w:val="28"/>
              <w:szCs w:val="28"/>
              <w:u w:val="single"/>
              <w:lang w:val="en-US"/>
            </w:rPr>
          </w:rPrChange>
        </w:rPr>
      </w:pPr>
    </w:p>
    <w:p w14:paraId="6908B98A" w14:textId="77777777" w:rsidR="00DD080C" w:rsidRPr="004917CB" w:rsidRDefault="0034508B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2853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2854" w:author="user" w:date="2021-07-20T17:21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55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班級</w:t>
        </w:r>
      </w:ins>
      <w:ins w:id="2856" w:author="素芳 郭" w:date="2021-07-22T09:39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57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2858" w:author="user" w:date="2021-07-20T17:21:00Z">
        <w:r w:rsidR="00DD080C"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859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分區線上初</w:delText>
        </w:r>
      </w:del>
      <w:r w:rsidR="00DD080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2860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賽</w:t>
      </w:r>
    </w:p>
    <w:p w14:paraId="0EC2CA63" w14:textId="377D64CD" w:rsidR="00A919CA" w:rsidRPr="004917CB" w:rsidRDefault="00B418F4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86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2862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6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</w:t>
        </w:r>
      </w:ins>
      <w:ins w:id="2864" w:author="user" w:date="2021-07-20T17:24:00Z">
        <w:del w:id="2865" w:author="BD" w:date="2021-07-28T16:38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66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</w:ins>
      <w:ins w:id="2867" w:author="素芳 郭" w:date="2021-07-22T09:39:00Z">
        <w:del w:id="2868" w:author="BD" w:date="2021-07-28T16:38:00Z">
          <w:r w:rsidR="00044FE9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69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2870" w:author="user" w:date="2021-07-20T17:24:00Z">
        <w:r w:rsidR="002C6317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</w:delText>
        </w:r>
      </w:del>
      <w:del w:id="2872" w:author="BD" w:date="2021-07-28T16:38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ins w:id="2874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期間：</w:t>
        </w:r>
      </w:ins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87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於</w:t>
      </w:r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877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2021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7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ins w:id="2879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0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</w:ins>
      <w:del w:id="2881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2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8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ins w:id="2884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5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</w:ins>
      <w:del w:id="2886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87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17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8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89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F37ECC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9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三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891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del w:id="2892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89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中午</w:delText>
        </w:r>
        <w:r w:rsidR="00541260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94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  <w:r w:rsidR="004A083C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895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89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點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9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開</w:delText>
        </w:r>
      </w:del>
      <w:ins w:id="2898" w:author="user" w:date="2021-07-20T17:25:00Z">
        <w:del w:id="2899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00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始</w:delText>
          </w:r>
        </w:del>
      </w:ins>
      <w:del w:id="2901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0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放進場比賽，並於</w:delText>
        </w:r>
      </w:del>
      <w:ins w:id="2903" w:author="BD" w:date="2021-07-28T16:39:00Z">
        <w:r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0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至</w:t>
        </w:r>
      </w:ins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905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</w:t>
      </w:r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06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r w:rsidR="00F37ECC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2907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1</w:t>
      </w:r>
      <w:del w:id="2908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09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del w:id="2911" w:author="user" w:date="2021-07-20T17:25:00Z">
        <w:r w:rsidR="00B64A91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2912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</w:del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20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4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del w:id="2915" w:author="user" w:date="2021-07-20T17:25:00Z">
        <w:r w:rsidR="00F37ECC" w:rsidRPr="004917CB" w:rsidDel="00E30397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291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二</w:delText>
        </w:r>
      </w:del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291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ins w:id="2918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19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</w:t>
        </w:r>
      </w:ins>
      <w:ins w:id="2920" w:author="BD" w:date="2021-07-28T16:4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21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競賽時間而定</w:t>
        </w:r>
      </w:ins>
      <w:ins w:id="2922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23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</w:t>
        </w:r>
      </w:ins>
      <w:ins w:id="2924" w:author="user" w:date="2021-07-20T17:25:00Z">
        <w:del w:id="2925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26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結束</w:delText>
          </w:r>
        </w:del>
      </w:ins>
      <w:del w:id="2927" w:author="user" w:date="2021-07-20T17:25:00Z">
        <w:r w:rsidR="00541260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停止計分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2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1DAF6FA" w14:textId="3FB3E625" w:rsidR="00F5662D" w:rsidRPr="00BB3C13" w:rsidRDefault="0054126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930" w:author="user" w:date="2021-08-03T15:21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3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採</w:t>
      </w:r>
      <w:del w:id="2932" w:author="user" w:date="2021-07-20T17:21:00Z">
        <w:r w:rsidR="009B5D8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3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線上積分賽制度，</w:t>
      </w:r>
      <w:ins w:id="2935" w:author="BD" w:date="2021-07-28T17:03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del w:id="2937" w:author="BD" w:date="2021-07-28T17:03:00Z">
        <w:r w:rsidRPr="00BB3C13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3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參賽者</w:delText>
        </w:r>
      </w:del>
      <w:del w:id="2939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0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需每日自行</w:delText>
        </w:r>
      </w:del>
      <w:ins w:id="2941" w:author="user" w:date="2021-07-20T17:21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2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同時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4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登入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2944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ins w:id="2945" w:author="BD" w:date="2021-07-28T16:40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4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遊戲系統，</w:t>
      </w:r>
      <w:ins w:id="2948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4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進行</w:t>
        </w:r>
      </w:ins>
      <w:ins w:id="2950" w:author="user" w:date="2021-07-20T17:22:00Z">
        <w:del w:id="2951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52" w:author="user" w:date="2021-08-03T15:21:00Z">
                <w:rPr>
                  <w:rFonts w:asciiTheme="minorEastAsia" w:hAnsiTheme="minorEastAsia" w:cs="新細明體" w:hint="eastAsia"/>
                  <w:i w:val="0"/>
                  <w:sz w:val="28"/>
                  <w:szCs w:val="28"/>
                  <w:lang w:val="en-US"/>
                </w:rPr>
              </w:rPrChange>
            </w:rPr>
            <w:delText>待</w:delText>
          </w:r>
        </w:del>
        <w:r w:rsidR="0034508B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953" w:author="user" w:date="2021-08-03T15:21:00Z">
              <w:rPr>
                <w:rFonts w:asciiTheme="minorEastAsia" w:hAnsiTheme="minorEastAsia" w:cs="新細明體"/>
                <w:i w:val="0"/>
                <w:sz w:val="28"/>
                <w:szCs w:val="28"/>
                <w:lang w:val="en-US"/>
              </w:rPr>
            </w:rPrChange>
          </w:rPr>
          <w:t>20分鐘</w:t>
        </w:r>
      </w:ins>
      <w:ins w:id="2954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</w:t>
        </w:r>
      </w:ins>
      <w:del w:id="2956" w:author="user" w:date="2021-07-20T17:22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待</w:delText>
        </w:r>
      </w:del>
      <w:ins w:id="2958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5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</w:t>
        </w:r>
      </w:ins>
      <w:ins w:id="2960" w:author="user" w:date="2021-07-20T17:21:00Z">
        <w:del w:id="2961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62" w:author="user" w:date="2021-08-03T15:21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3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2964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2966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並於</w:t>
        </w:r>
      </w:ins>
      <w:del w:id="2968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6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結束</w:t>
      </w:r>
      <w:ins w:id="2971" w:author="BD" w:date="2021-07-28T16:56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結算</w:t>
      </w:r>
      <w:ins w:id="2974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2976" w:author="user" w:date="2021-07-20T17:22:00Z"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7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97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總積分</w:t>
      </w:r>
      <w:ins w:id="2979" w:author="user" w:date="2021-08-27T14:23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del w:id="2980" w:author="user" w:date="2021-08-27T14:23:00Z">
        <w:r w:rsidR="00BA5A1D" w:rsidRPr="00BB3C13" w:rsidDel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2982" w:author="user" w:date="2021-07-20T17:22:00Z"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3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因每日有能量值上限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4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故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5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無法無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6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限制地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7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答題，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8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每日僅需登入一至兩次賽場進行比賽即可，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9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無需</w:delText>
        </w:r>
        <w:r w:rsidR="00F5662D" w:rsidRPr="00BB3C13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990" w:author="user" w:date="2021-08-03T15:21:00Z">
              <w:rPr>
                <w:rFonts w:asciiTheme="minorEastAsia" w:hAnsiTheme="minor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24小時</w:delText>
        </w:r>
        <w:r w:rsidR="002C13F5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1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掛網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2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比賽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3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</w:del>
      <w:ins w:id="2994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5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前三名晉級校內</w:t>
        </w:r>
        <w:del w:id="2996" w:author="素芳 郭" w:date="2021-07-22T09:40:00Z">
          <w:r w:rsidR="0034508B"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97" w:author="user" w:date="2021-08-03T15:21:00Z">
                <w:rPr>
                  <w:rFonts w:asciiTheme="minorEastAsia" w:hAnsiTheme="minorEastAsia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競</w:delText>
          </w:r>
        </w:del>
      </w:ins>
      <w:ins w:id="2998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99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複</w:t>
        </w:r>
      </w:ins>
      <w:ins w:id="3000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1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賽。</w:t>
        </w:r>
      </w:ins>
    </w:p>
    <w:p w14:paraId="2841CBCF" w14:textId="77777777" w:rsidR="00F233C3" w:rsidRPr="00BB3C13" w:rsidDel="00E30397" w:rsidRDefault="00CA6990" w:rsidP="008D795C">
      <w:pPr>
        <w:pStyle w:val="ac"/>
        <w:numPr>
          <w:ilvl w:val="0"/>
          <w:numId w:val="10"/>
        </w:numPr>
        <w:spacing w:line="240" w:lineRule="auto"/>
        <w:rPr>
          <w:del w:id="3002" w:author="user" w:date="2021-07-20T17:23:00Z"/>
          <w:rFonts w:asciiTheme="majorEastAsia" w:eastAsiaTheme="majorEastAsia" w:hAnsiTheme="majorEastAsia"/>
          <w:i w:val="0"/>
          <w:color w:val="0432FF"/>
          <w:sz w:val="28"/>
          <w:szCs w:val="28"/>
          <w:u w:val="single"/>
          <w:lang w:val="en-US"/>
          <w:rPrChange w:id="3003" w:author="user" w:date="2021-08-03T15:21:00Z">
            <w:rPr>
              <w:del w:id="3004" w:author="user" w:date="2021-07-20T17:23:00Z"/>
              <w:rFonts w:ascii="宋體-簡" w:eastAsia="宋體-簡" w:hAnsi="宋體-簡"/>
              <w:i w:val="0"/>
              <w:color w:val="0432FF"/>
              <w:sz w:val="28"/>
              <w:szCs w:val="28"/>
              <w:highlight w:val="cyan"/>
              <w:u w:val="single"/>
              <w:lang w:val="en-US"/>
            </w:rPr>
          </w:rPrChange>
        </w:rPr>
      </w:pPr>
      <w:del w:id="3005" w:author="user" w:date="2021-07-20T17:23:00Z"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6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7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獎勵基準，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0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="0053184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初賽期間總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累積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3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最高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4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之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積分選手獲得</w:delText>
        </w:r>
        <w:r w:rsidR="0096477F" w:rsidRPr="00BB3C13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3016" w:author="user" w:date="2021-08-03T15:21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（僅限未成隊個人參賽之選手，團體賽選手個人成績將不會列入排名計算）</w:delText>
        </w:r>
        <w:r w:rsidRPr="00BB3C13" w:rsidDel="00E30397">
          <w:rPr>
            <w:rFonts w:asciiTheme="majorEastAsia" w:eastAsiaTheme="majorEastAsia" w:hAnsiTheme="majorEastAsia"/>
            <w:sz w:val="28"/>
            <w:szCs w:val="28"/>
            <w:lang w:val="en-US"/>
            <w:rPrChange w:id="3017" w:author="user" w:date="2021-08-03T15:21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; </w:delText>
        </w:r>
        <w:r w:rsidR="0066105C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1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晉級名單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以團體為單位，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="00676177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兩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3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位隊員總積分相加</w:delText>
        </w:r>
        <w:r w:rsidR="00F233C3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4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02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團隊總積分，</w:delText>
        </w:r>
        <w:r w:rsidR="00F233C3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6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由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7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各年級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8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團隊</w:delText>
        </w:r>
        <w:r w:rsidR="00F5662D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29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0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積分前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1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2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名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3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隊伍晉級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4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全國總決賽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035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。</w:delText>
        </w:r>
      </w:del>
    </w:p>
    <w:p w14:paraId="7F3488C1" w14:textId="77777777" w:rsidR="007F1B49" w:rsidRPr="00BB3C13" w:rsidRDefault="00E3039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36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3037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8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班級</w:t>
        </w:r>
      </w:ins>
      <w:ins w:id="3039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0" w:author="user" w:date="2021-08-03T15:21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3041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線上初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賽採用</w:t>
      </w:r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44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電競</w:t>
      </w:r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46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「</w:t>
      </w:r>
      <w:ins w:id="3048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9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競賽之盾</w:t>
        </w:r>
      </w:ins>
      <w:del w:id="3050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大亂鬥地圖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5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」。</w:t>
      </w:r>
    </w:p>
    <w:p w14:paraId="1D6F5C09" w14:textId="504D2CFB" w:rsidR="000165E9" w:rsidRPr="00BB3C13" w:rsidRDefault="00C847BE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053" w:author="user" w:date="2021-08-03T15:21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ins w:id="3054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56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3058" w:author="BD" w:date="2021-07-28T16:4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3060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6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將設定為無限。</w:t>
        </w:r>
      </w:ins>
      <w:del w:id="3062" w:author="user" w:date="2021-08-03T15:20:00Z"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初賽每日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基礎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能量值上限為</w:delText>
        </w:r>
        <w:r w:rsidR="00F37ECC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066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  <w:r w:rsidR="000165E9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067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00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點，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6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視角色特殊能力加成，能量值上限會有不同，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u w:val="single"/>
            <w:lang w:val="en-US"/>
            <w:rPrChange w:id="307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當日能量值若耗盡，將無法繼續答題累積積分。</w:delText>
        </w:r>
      </w:del>
    </w:p>
    <w:p w14:paraId="542A8BED" w14:textId="77777777" w:rsidR="00BA1BB7" w:rsidRPr="00BB3C13" w:rsidRDefault="00BA1BB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若競賽過程與其他選手搶攻領地時，導致土地全數喪失時，系統將為參賽者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3" w:author="user" w:date="2021-08-27T14:23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重新生成七塊領地至賽場中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F46E7F3" w14:textId="77777777" w:rsidR="00541260" w:rsidRPr="00BB3C13" w:rsidRDefault="00AA07A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5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5E3D41D9" w14:textId="18876544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7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7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7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答對數Ｘ</w:t>
      </w:r>
      <w:ins w:id="3081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del w:id="3082" w:author="user" w:date="2021-08-30T09:35:00Z">
        <w:r w:rsidRPr="00BB3C13" w:rsidDel="00B4358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8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7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84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+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8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領地數Ｘ</w:t>
      </w:r>
      <w:ins w:id="3086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del w:id="3087" w:author="user" w:date="2021-08-30T09:36:00Z">
        <w:r w:rsidRPr="00BB3C13" w:rsidDel="00F319A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88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8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)＝個人總積分</w:t>
      </w:r>
      <w:ins w:id="3090" w:author="BD" w:date="2021-07-28T16:43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092" w:author="BD" w:date="2021-07-28T16:43:00Z">
        <w:r w:rsidRPr="00BB3C13" w:rsidDel="00C847BE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09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ins w:id="3094" w:author="user" w:date="2021-08-03T15:20:00Z">
        <w:r w:rsidR="00BB3C13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095" w:author="user" w:date="2021-08-03T15:21:00Z">
              <w:rPr>
                <w:rFonts w:asciiTheme="majorEastAsia" w:eastAsiaTheme="majorEastAsia" w:hAnsiTheme="major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 xml:space="preserve"> </w:t>
        </w:r>
      </w:ins>
      <w:del w:id="3096" w:author="user" w:date="2021-08-03T15:20:00Z"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9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（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9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線上初賽</w:delText>
        </w:r>
        <w:r w:rsidR="006B5790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09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2C631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初賽期間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累積答對數和初賽結束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時選手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佔領領地數計算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）團體賽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67617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位隊員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0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積分相加＝團體總積分</w:delText>
        </w:r>
        <w:r w:rsidR="006152A3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11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6F140350" w14:textId="77777777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Ｂ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3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為維持遊戲公平性，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5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重複答對題目</w:t>
      </w:r>
      <w:r w:rsidR="002C6317"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6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將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7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不予二次計分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CFF9F6" w14:textId="26E1E52B" w:rsidR="00F5662D" w:rsidRPr="00BB3C13" w:rsidRDefault="009968B3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9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Ｃ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21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del w:id="3123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ins w:id="3125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2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積分排行榜，選出晉級</w:t>
      </w:r>
      <w:ins w:id="3128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130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2C6317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5EB553C4" w14:textId="77777777" w:rsidR="009968B3" w:rsidRPr="004917CB" w:rsidRDefault="00F5662D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3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Ｄ</w:t>
      </w:r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35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積分相同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4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率先達到最終積分時間判定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4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5B7AB7" w14:textId="77777777" w:rsidR="00F37ECC" w:rsidRPr="004917CB" w:rsidRDefault="00F37ECC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4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97FA9A0" w14:textId="39C89046" w:rsidR="00E30397" w:rsidRPr="004917CB" w:rsidRDefault="008672E0" w:rsidP="008D795C">
      <w:pPr>
        <w:pStyle w:val="ac"/>
        <w:numPr>
          <w:ilvl w:val="0"/>
          <w:numId w:val="9"/>
        </w:numPr>
        <w:spacing w:line="240" w:lineRule="auto"/>
        <w:rPr>
          <w:ins w:id="3143" w:author="user" w:date="2021-07-20T17:26:00Z"/>
          <w:rFonts w:asciiTheme="majorEastAsia" w:eastAsiaTheme="majorEastAsia" w:hAnsiTheme="majorEastAsia"/>
          <w:i w:val="0"/>
          <w:sz w:val="32"/>
          <w:szCs w:val="32"/>
          <w:lang w:val="en-US"/>
          <w:rPrChange w:id="3144" w:author="admin.office2" w:date="2021-07-29T16:54:00Z">
            <w:rPr>
              <w:ins w:id="3145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</w:pPr>
      <w:del w:id="3146" w:author="user" w:date="2021-07-20T17:26:00Z">
        <w:r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47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不分區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48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831EF6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49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50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決</w:delText>
        </w:r>
      </w:del>
      <w:ins w:id="3151" w:author="user" w:date="2021-07-20T17:26:00Z">
        <w:r w:rsidR="00E3039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52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3153" w:author="素芳 郭" w:date="2021-07-22T09:40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154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複賽</w:t>
        </w:r>
      </w:ins>
    </w:p>
    <w:p w14:paraId="619B55BC" w14:textId="23701161" w:rsidR="00E30397" w:rsidRPr="004917CB" w:rsidRDefault="00192D72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155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156" w:author="admin.office2" w:date="2021-07-29T16:54:00Z">
            <w:rPr>
              <w:ins w:id="3157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158" w:author="user" w:date="2021-07-22T15:29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  <w:ins w:id="3159" w:author="素芳 郭" w:date="2021-07-22T09:40:00Z">
        <w:del w:id="3160" w:author="user" w:date="2021-07-22T13:50:00Z">
          <w:r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1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ins w:id="3162" w:author="user" w:date="2021-07-22T09:09:00Z">
        <w:del w:id="3163" w:author="BD" w:date="2021-07-28T16:45:00Z">
          <w:r w:rsidR="008F2D91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4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校內盃</w:delText>
          </w:r>
        </w:del>
      </w:ins>
      <w:ins w:id="3165" w:author="素芳 郭" w:date="2021-07-22T09:41:00Z">
        <w:del w:id="3166" w:author="BD" w:date="2021-07-28T16:45:00Z">
          <w:r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7" w:author="admin.office2" w:date="2021-07-29T16:54:00Z">
                <w:rPr>
                  <w:rFonts w:ascii="宋體-簡" w:hAnsi="宋體-簡" w:hint="eastAsia"/>
                  <w:b/>
                  <w:i w:val="0"/>
                  <w:color w:val="FF0000"/>
                  <w:sz w:val="32"/>
                  <w:szCs w:val="32"/>
                  <w:lang w:val="en-US"/>
                </w:rPr>
              </w:rPrChange>
            </w:rPr>
            <w:delText>複賽</w:delText>
          </w:r>
        </w:del>
      </w:ins>
      <w:ins w:id="3168" w:author="user" w:date="2021-07-20T17:27:00Z">
        <w:del w:id="3169" w:author="BD" w:date="2021-07-28T16:45:00Z"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70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1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2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3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9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4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5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6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日（三）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77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開始，並於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78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79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80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12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81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82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31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83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日（五）下午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184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6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185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點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86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結束。</w:delText>
          </w:r>
        </w:del>
      </w:ins>
      <w:ins w:id="3187" w:author="BD" w:date="2021-07-28T16:45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8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比賽期間：</w:t>
        </w:r>
      </w:ins>
      <w:ins w:id="3189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9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於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1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3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5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6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日（三）至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197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</w:t>
        </w:r>
      </w:ins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ins w:id="3198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19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200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0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</w:ins>
      <w:r w:rsidR="007E5C81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2</w:t>
      </w:r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0</w:t>
      </w:r>
      <w:ins w:id="3202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0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</w:t>
        </w:r>
      </w:ins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ins w:id="3204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20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（依團隊開立競賽時間而定）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1F34FBBE" w14:textId="149218F3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08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09" w:author="user" w:date="2021-08-03T15:22:00Z">
            <w:rPr>
              <w:ins w:id="3210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11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12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1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採線上積分賽制度，</w:t>
        </w:r>
        <w:del w:id="3214" w:author="BD" w:date="2021-07-28T16:46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5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參賽者同時登入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216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7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遊戲系統，待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218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19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分鐘班級賽結束結算總積分。前三名晉級校內盃複賽。</w:delText>
          </w:r>
        </w:del>
      </w:ins>
      <w:ins w:id="3220" w:author="BD" w:date="2021-07-28T17:04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ins w:id="3222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同時登入</w:t>
        </w:r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24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5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「競賽之盾」遊戲系統，進行</w:t>
        </w:r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26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20分鐘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7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線上競賽，並於結束結算個人總積分</w:t>
        </w:r>
      </w:ins>
      <w:ins w:id="3228" w:author="user" w:date="2021-08-03T15:21:00Z">
        <w:r w:rsidR="00BB3C13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9" w:author="user" w:date="2021-08-03T15:22:00Z">
              <w:rPr>
                <w:rFonts w:asciiTheme="majorEastAsia" w:eastAsiaTheme="majorEastAsia" w:hAnsiTheme="maj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3230" w:author="BD" w:date="2021-07-28T16:45:00Z">
        <w:del w:id="3231" w:author="user" w:date="2021-08-03T15:21:00Z">
          <w:r w:rsidR="00C847BE" w:rsidRPr="00BB3C13" w:rsidDel="00BB3C13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32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3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前三名晉級</w:t>
        </w:r>
      </w:ins>
      <w:ins w:id="3234" w:author="user" w:date="2021-08-27T14:00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235" w:author="BD" w:date="2021-07-28T16:46:00Z">
        <w:del w:id="3236" w:author="user" w:date="2021-08-27T14:00:00Z">
          <w:r w:rsidR="00C847BE"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37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38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239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0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EAA77D2" w14:textId="7D86A97A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41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42" w:author="user" w:date="2021-08-03T15:22:00Z">
            <w:rPr>
              <w:ins w:id="3243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44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45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6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校內</w:t>
        </w:r>
        <w:del w:id="3247" w:author="user" w:date="2021-08-27T14:01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48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4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</w:t>
        </w:r>
      </w:ins>
      <w:ins w:id="3250" w:author="user" w:date="2021-07-22T15:29:00Z">
        <w:del w:id="3251" w:author="BD" w:date="2021-07-28T16:48:00Z">
          <w:r w:rsidR="00E97E04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252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班級初賽</w:delText>
          </w:r>
        </w:del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採用</w:t>
        </w:r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4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電競</w:t>
        </w:r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6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5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「競賽之盾」。</w:t>
        </w:r>
      </w:ins>
    </w:p>
    <w:p w14:paraId="7CC39E49" w14:textId="3FBE87F5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58" w:author="user" w:date="2021-07-22T15:29:00Z"/>
          <w:rFonts w:asciiTheme="majorEastAsia" w:eastAsiaTheme="majorEastAsia" w:hAnsiTheme="majorEastAsia"/>
          <w:i w:val="0"/>
          <w:strike/>
          <w:sz w:val="28"/>
          <w:szCs w:val="28"/>
          <w:lang w:val="en-US"/>
          <w:rPrChange w:id="3259" w:author="user" w:date="2021-08-03T15:22:00Z">
            <w:rPr>
              <w:ins w:id="3260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61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62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64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5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分鐘「競賽之盾」模式，故能量將設定為無限。</w:t>
        </w:r>
      </w:ins>
    </w:p>
    <w:p w14:paraId="779C3F0B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66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67" w:author="user" w:date="2021-08-03T15:22:00Z">
            <w:rPr>
              <w:ins w:id="3268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69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70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若競賽過程與其他選手搶攻領地時，導致土地全數喪失時，系統將為參賽者</w:t>
        </w:r>
        <w:r w:rsidRP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2" w:author="user" w:date="2021-08-27T14:23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重新生成七塊領地至賽場中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02B71D2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274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75" w:author="user" w:date="2021-08-03T15:22:00Z">
            <w:rPr>
              <w:ins w:id="3276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77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78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7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成績計算：</w:t>
        </w:r>
      </w:ins>
    </w:p>
    <w:p w14:paraId="5DBA639F" w14:textId="35B93C8D" w:rsidR="00E97E04" w:rsidRPr="00BB3C13" w:rsidRDefault="00E97E04">
      <w:pPr>
        <w:pStyle w:val="ac"/>
        <w:spacing w:line="240" w:lineRule="auto"/>
        <w:ind w:left="1843"/>
        <w:rPr>
          <w:ins w:id="3280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81" w:author="user" w:date="2021-08-03T15:22:00Z">
            <w:rPr>
              <w:ins w:id="3282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283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284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8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Ａ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86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.(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8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答對數Ｘ</w:t>
        </w:r>
      </w:ins>
      <w:ins w:id="3288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ins w:id="3289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90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+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領地數Ｘ</w:t>
        </w:r>
      </w:ins>
      <w:ins w:id="3292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ins w:id="3293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94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＝個人總積分</w:t>
        </w:r>
      </w:ins>
      <w:ins w:id="3296" w:author="user" w:date="2021-08-03T15:23:00Z">
        <w:r w:rsid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。</w:t>
        </w:r>
      </w:ins>
    </w:p>
    <w:p w14:paraId="528CBEE6" w14:textId="77777777" w:rsidR="00E97E04" w:rsidRPr="00BB3C13" w:rsidRDefault="00E97E04">
      <w:pPr>
        <w:pStyle w:val="ac"/>
        <w:spacing w:line="240" w:lineRule="auto"/>
        <w:ind w:left="1843"/>
        <w:rPr>
          <w:ins w:id="3297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298" w:author="user" w:date="2021-08-03T15:22:00Z">
            <w:rPr>
              <w:ins w:id="3299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00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30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0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Ｂ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03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0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為維持遊戲公平性，重複答對題目將不予二次計分。</w:t>
        </w:r>
      </w:ins>
    </w:p>
    <w:p w14:paraId="7C846C38" w14:textId="672BA558" w:rsidR="00E97E04" w:rsidRPr="00BB3C13" w:rsidRDefault="00E97E04">
      <w:pPr>
        <w:pStyle w:val="ac"/>
        <w:spacing w:line="240" w:lineRule="auto"/>
        <w:ind w:left="1843"/>
        <w:rPr>
          <w:ins w:id="3305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06" w:author="user" w:date="2021-08-03T15:22:00Z">
            <w:rPr>
              <w:ins w:id="3307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08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309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Ｃ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11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依遊戲</w:t>
        </w:r>
      </w:ins>
      <w:ins w:id="3313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ins w:id="3315" w:author="user" w:date="2021-07-22T15:29:00Z">
        <w:del w:id="3316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17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團體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1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積分排行榜，選出晉級</w:t>
        </w:r>
      </w:ins>
      <w:ins w:id="3319" w:author="BD" w:date="2021-07-28T16:50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3321" w:author="user" w:date="2021-07-22T15:29:00Z">
        <w:del w:id="3322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23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隊伍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7F38AB68" w14:textId="67D1E64D" w:rsidR="00E97E04" w:rsidRPr="00BB3C13" w:rsidRDefault="00E97E04" w:rsidP="00D35356">
      <w:pPr>
        <w:pStyle w:val="ac"/>
        <w:spacing w:line="240" w:lineRule="auto"/>
        <w:ind w:left="1843"/>
        <w:rPr>
          <w:ins w:id="3325" w:author="BD" w:date="2021-07-28T17:06:00Z"/>
          <w:rFonts w:asciiTheme="majorEastAsia" w:eastAsiaTheme="majorEastAsia" w:hAnsiTheme="majorEastAsia"/>
          <w:i w:val="0"/>
          <w:sz w:val="28"/>
          <w:szCs w:val="28"/>
          <w:lang w:val="en-US"/>
          <w:rPrChange w:id="3326" w:author="user" w:date="2021-08-03T15:22:00Z">
            <w:rPr>
              <w:ins w:id="3327" w:author="BD" w:date="2021-07-28T17:06:00Z"/>
              <w:rFonts w:ascii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3328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2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Ｄ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30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3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若積分相同，依率先達到最終積分時間判定。</w:t>
        </w:r>
      </w:ins>
    </w:p>
    <w:p w14:paraId="7A7D1433" w14:textId="77777777" w:rsidR="00D35356" w:rsidRPr="004917CB" w:rsidRDefault="00D35356">
      <w:pPr>
        <w:pStyle w:val="ac"/>
        <w:spacing w:line="240" w:lineRule="auto"/>
        <w:ind w:left="1843"/>
        <w:rPr>
          <w:ins w:id="3332" w:author="user" w:date="2021-07-20T17:26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3333" w:author="admin.office2" w:date="2021-07-29T16:54:00Z">
            <w:rPr>
              <w:ins w:id="3334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  <w:pPrChange w:id="3335" w:author="BD" w:date="2021-07-28T17:06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</w:p>
    <w:p w14:paraId="3C14B9C8" w14:textId="354A9A55" w:rsidR="00DD080C" w:rsidRPr="004917CB" w:rsidRDefault="00B850A5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3336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3337" w:author="user" w:date="2021-08-27T14:03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3338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39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決</w:t>
        </w:r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40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2"/>
                <w:szCs w:val="32"/>
                <w:lang w:val="en-US"/>
              </w:rPr>
            </w:rPrChange>
          </w:rPr>
          <w:t>賽</w:t>
        </w:r>
      </w:ins>
      <w:del w:id="3341" w:author="user" w:date="2021-07-20T17:26:00Z"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42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賽</w:delText>
        </w:r>
      </w:del>
    </w:p>
    <w:p w14:paraId="0227F105" w14:textId="22CA6E7A" w:rsidR="0019462D" w:rsidRPr="004917CB" w:rsidRDefault="0019462D" w:rsidP="00F37EC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43" w:author="admin.office2" w:date="2021-07-29T16:54:00Z">
            <w:rPr>
              <w:rFonts w:ascii="宋體-簡" w:eastAsia="宋體-簡" w:hAnsi="宋體-簡"/>
              <w:i w:val="0"/>
              <w:color w:val="0432FF"/>
              <w:sz w:val="28"/>
              <w:szCs w:val="28"/>
              <w:highlight w:val="yellow"/>
              <w:lang w:val="en-US"/>
            </w:rPr>
          </w:rPrChange>
        </w:rPr>
      </w:pPr>
      <w:del w:id="3344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全國總</w:delText>
        </w:r>
      </w:del>
      <w:ins w:id="3346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4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348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4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決賽</w:t>
      </w:r>
      <w:del w:id="3350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於</w:delText>
        </w:r>
        <w:r w:rsidR="00676177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202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年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月</w:delText>
        </w:r>
        <w:r w:rsidR="006078BB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5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7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（</w:delText>
        </w:r>
        <w:r w:rsidR="00F37ECC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2" w:author="admin.office2" w:date="2021-07-29T16:54:00Z">
              <w:rPr>
                <w:rFonts w:ascii="宋體-簡" w:eastAsia="宋體-簡" w:hAnsi="宋體-簡" w:hint="eastAsia"/>
                <w:i w:val="0"/>
                <w:iCs/>
                <w:sz w:val="28"/>
                <w:szCs w:val="28"/>
                <w:highlight w:val="yellow"/>
                <w:lang w:val="en-US"/>
              </w:rPr>
            </w:rPrChange>
          </w:rPr>
          <w:delText>）</w:delText>
        </w:r>
      </w:del>
      <w:ins w:id="3363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64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由縣市政府於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5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2022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6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年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367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8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369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0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371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2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五</w:t>
      </w:r>
      <w:ins w:id="3373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4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375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6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-3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7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78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13</w:t>
        </w:r>
      </w:ins>
      <w:ins w:id="3379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80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ins w:id="3381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82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383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84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385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6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擇定一天</w:t>
        </w:r>
      </w:ins>
      <w:del w:id="3387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，於</w:delText>
        </w:r>
        <w:r w:rsidR="00F37ECC" w:rsidRPr="004917CB" w:rsidDel="00A61D6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8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______</w:delText>
        </w:r>
      </w:del>
      <w:bookmarkStart w:id="3390" w:name="_Hlk77421139"/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9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舉</w:t>
      </w:r>
      <w:del w:id="3392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行</w:delText>
        </w:r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4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（地</w:delText>
        </w:r>
      </w:del>
      <w:del w:id="3395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6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址</w:delText>
        </w:r>
      </w:del>
      <w:ins w:id="3397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8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辦</w:t>
        </w:r>
      </w:ins>
      <w:ins w:id="3399" w:author="user" w:date="2021-08-03T15:26:00Z">
        <w:r w:rsidR="006F3EDF"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ins w:id="3400" w:author="素芳 郭" w:date="2021-07-22T09:43:00Z">
        <w:del w:id="3401" w:author="user" w:date="2021-08-03T15:26:00Z">
          <w:r w:rsidR="00192D72" w:rsidRPr="004917CB" w:rsidDel="006F3EDF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402" w:author="admin.office2" w:date="2021-07-29T16:54:00Z">
                <w:rPr>
                  <w:rFonts w:ascii="宋體-簡" w:hAnsi="宋體-簡"/>
                  <w:i w:val="0"/>
                  <w:sz w:val="28"/>
                  <w:szCs w:val="28"/>
                  <w:highlight w:val="green"/>
                  <w:lang w:val="en-US"/>
                </w:rPr>
              </w:rPrChange>
            </w:rPr>
            <w:delText>,</w:delText>
          </w:r>
        </w:del>
      </w:ins>
      <w:ins w:id="3403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4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地點將另行公告</w:t>
        </w:r>
      </w:ins>
      <w:ins w:id="3405" w:author="user" w:date="2021-07-22T15:31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3407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8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）</w:delText>
        </w:r>
      </w:del>
    </w:p>
    <w:bookmarkEnd w:id="3390"/>
    <w:p w14:paraId="51560B9B" w14:textId="0738451B" w:rsidR="0019462D" w:rsidRPr="006F3EDF" w:rsidRDefault="00192D72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5F5F5F"/>
          <w:sz w:val="28"/>
          <w:szCs w:val="28"/>
          <w:lang w:val="en-US"/>
          <w:rPrChange w:id="3409" w:author="user" w:date="2021-08-03T15:23:00Z">
            <w:rPr>
              <w:rFonts w:ascii="宋體-簡" w:eastAsia="宋體-簡" w:hAnsi="宋體-簡"/>
              <w:i w:val="0"/>
              <w:color w:val="5F5F5F"/>
              <w:sz w:val="28"/>
              <w:szCs w:val="28"/>
              <w:lang w:val="en-US"/>
            </w:rPr>
          </w:rPrChange>
        </w:rPr>
      </w:pPr>
      <w:ins w:id="3410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1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412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413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4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del w:id="3415" w:author="素芳 郭" w:date="2021-07-22T09:43:00Z">
        <w:r w:rsidR="0019462D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17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</w:t>
      </w:r>
      <w:ins w:id="3418" w:author="BD" w:date="2021-07-28T17:07:00Z">
        <w:r w:rsidR="00D35356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舉辦</w:t>
        </w:r>
      </w:ins>
      <w:del w:id="3420" w:author="BD" w:date="2021-07-28T17:07:00Z">
        <w:r w:rsidR="0019462D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B242CC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2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活動現場</w:t>
      </w:r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24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3425" w:author="素芳 郭" w:date="2021-07-22T09:44:00Z">
        <w:r w:rsidR="00B242CC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</w:del>
      <w:del w:id="3427" w:author="素芳 郭" w:date="2021-07-22T09:43:00Z">
        <w:r w:rsidR="00A9481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各區</w:delText>
        </w:r>
        <w:r w:rsidR="00FF13E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30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進行</w:t>
      </w:r>
      <w:ins w:id="3431" w:author="BD" w:date="2021-07-28T16:52:00Z">
        <w:r w:rsidR="002B2E25" w:rsidRPr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32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del w:id="3433" w:author="BD" w:date="2021-07-28T16:52:00Z">
        <w:r w:rsidR="00FF13E7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二十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3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分鐘</w:t>
      </w:r>
      <w:r w:rsidR="0019462D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436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ins w:id="3437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3439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3441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4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電競賽</w:t>
      </w:r>
      <w:r w:rsidR="00B92970" w:rsidRPr="006F3EDF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3444" w:author="user" w:date="2021-08-03T15:23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。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45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並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4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以</w:t>
      </w:r>
      <w:ins w:id="3447" w:author="user" w:date="2021-07-22T13:50:00Z">
        <w:r w:rsidR="00BC5E90" w:rsidRPr="006F3EDF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48" w:author="user" w:date="2021-08-03T15:23:00Z">
              <w:rPr>
                <w:rFonts w:ascii="宋體-簡" w:hAnsi="宋體-簡" w:hint="eastAsia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449" w:author="user" w:date="2021-07-22T13:50:00Z">
        <w:r w:rsidR="0019462D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50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團隊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總積分判定名次，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2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由</w:t>
      </w:r>
      <w:del w:id="3453" w:author="素芳 郭" w:date="2021-07-22T09:44:00Z">
        <w:r w:rsidR="0019462D" w:rsidRPr="006F3EDF" w:rsidDel="00192D72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54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5" w:author="user" w:date="2021-08-03T15:23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前三名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於現場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57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</w:t>
      </w:r>
      <w:del w:id="3458" w:author="user" w:date="2021-07-22T13:50:00Z">
        <w:r w:rsidR="00B242CC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459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現場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0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頒獎典禮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獲獎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2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（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3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若選手未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4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參與現場頒獎典禮，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5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將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46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視同放棄獲獎。）</w:t>
      </w:r>
    </w:p>
    <w:p w14:paraId="6D081B64" w14:textId="5425D58D" w:rsidR="0019462D" w:rsidRPr="006F3EDF" w:rsidDel="00BB3C13" w:rsidRDefault="0019462D" w:rsidP="008D795C">
      <w:pPr>
        <w:pStyle w:val="ac"/>
        <w:numPr>
          <w:ilvl w:val="0"/>
          <w:numId w:val="11"/>
        </w:numPr>
        <w:spacing w:line="240" w:lineRule="auto"/>
        <w:rPr>
          <w:del w:id="3467" w:author="user" w:date="2021-08-03T15:22:00Z"/>
          <w:rFonts w:asciiTheme="majorEastAsia" w:eastAsiaTheme="majorEastAsia" w:hAnsiTheme="majorEastAsia"/>
          <w:i w:val="0"/>
          <w:strike/>
          <w:color w:val="C00000"/>
          <w:sz w:val="28"/>
          <w:szCs w:val="28"/>
          <w:u w:val="single"/>
          <w:lang w:val="en-US"/>
          <w:rPrChange w:id="3468" w:author="user" w:date="2021-08-03T15:23:00Z">
            <w:rPr>
              <w:del w:id="3469" w:author="user" w:date="2021-08-03T15:22:00Z"/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</w:pPr>
      <w:del w:id="3470" w:author="user" w:date="2021-07-22T15:53:00Z"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47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現場總決賽採用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472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PaGamO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47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電競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474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-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47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「城堡爭奪戰地圖」，</w:delText>
        </w:r>
      </w:del>
      <w:del w:id="3476" w:author="user" w:date="2021-08-03T15:22:00Z">
        <w:r w:rsidR="00A00214" w:rsidRPr="006F3EDF" w:rsidDel="00BB3C13">
          <w:rPr>
            <w:rFonts w:asciiTheme="majorEastAsia" w:eastAsiaTheme="majorEastAsia" w:hAnsiTheme="majorEastAsia" w:hint="eastAsia"/>
            <w:i w:val="0"/>
            <w:strike/>
            <w:color w:val="C00000"/>
            <w:sz w:val="28"/>
            <w:szCs w:val="28"/>
            <w:u w:val="single"/>
            <w:lang w:val="en-US"/>
            <w:rPrChange w:id="3477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請注意！當佔領特殊領地可獲得額外遊戲積分</w:delText>
        </w:r>
      </w:del>
    </w:p>
    <w:p w14:paraId="6B0FB340" w14:textId="6C28EB74" w:rsidR="00A00214" w:rsidRPr="006F3EDF" w:rsidRDefault="00A0021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478" w:author="user" w:date="2021-08-03T15:23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79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del w:id="3480" w:author="BD" w:date="2021-07-28T16:53:00Z"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競賽過程中與其他選手搶攻領地，</w:delText>
        </w:r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48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導致領地全數喪失時，系統將不會讓參賽者重新獲得領地。</w:delText>
        </w:r>
      </w:del>
      <w:ins w:id="3483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4" w:author="user" w:date="2021-08-03T15:23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競賽過程與其他選手搶攻領地時，導致土地全數喪失時，系統將為參賽者重新生成七塊領地至賽場中。</w:t>
        </w:r>
      </w:ins>
    </w:p>
    <w:p w14:paraId="545C9C0E" w14:textId="5371D5D0" w:rsidR="00831EF6" w:rsidRPr="006F3EDF" w:rsidRDefault="00831EF6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485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486" w:author="user" w:date="2021-07-22T13:57:00Z">
        <w:r w:rsidRPr="006F3EDF" w:rsidDel="009456C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ins w:id="3488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9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490" w:author="user" w:date="2021-08-27T14:19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491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2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9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將使用主辦方統一提供之電腦設備</w:t>
      </w:r>
      <w:ins w:id="3494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496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49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499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與競賽帳號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01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。請勿隨意更動設備設定並聽從工作人員指示，若屢勸不聽將判該</w:t>
      </w:r>
      <w:ins w:id="3502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504" w:author="BD" w:date="2021-07-29T11:46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06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失去資格。</w:t>
      </w:r>
    </w:p>
    <w:p w14:paraId="7FDB9E06" w14:textId="77777777" w:rsidR="00797544" w:rsidRPr="006F3EDF" w:rsidRDefault="0079754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0070C0"/>
          <w:sz w:val="28"/>
          <w:szCs w:val="28"/>
          <w:u w:val="single"/>
          <w:lang w:val="en-US"/>
          <w:rPrChange w:id="3507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0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274A3D53" w14:textId="2F4E7736" w:rsidR="00797544" w:rsidRPr="00B4358D" w:rsidDel="00BB3C13" w:rsidRDefault="00797544">
      <w:pPr>
        <w:pStyle w:val="ac"/>
        <w:spacing w:line="240" w:lineRule="auto"/>
        <w:ind w:left="2039"/>
        <w:rPr>
          <w:del w:id="3509" w:author="user" w:date="2021-08-03T15:22:00Z"/>
          <w:rFonts w:asciiTheme="majorEastAsia" w:eastAsiaTheme="majorEastAsia" w:hAnsiTheme="majorEastAsia"/>
          <w:i w:val="0"/>
          <w:sz w:val="28"/>
          <w:szCs w:val="28"/>
          <w:lang w:val="en-US"/>
          <w:rPrChange w:id="3510" w:author="user" w:date="2021-08-30T09:35:00Z">
            <w:rPr>
              <w:del w:id="3511" w:author="user" w:date="2021-08-03T15:2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12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3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14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答對數Ｘ</w:t>
      </w:r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5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7+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16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領地數Ｘ</w:t>
      </w:r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7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3</w:t>
      </w:r>
      <w:ins w:id="3518" w:author="user" w:date="2021-08-03T15:23:00Z">
        <w:r w:rsidR="00BB3C13" w:rsidRPr="00B4358D">
          <w:rPr>
            <w:rFonts w:asciiTheme="majorEastAsia" w:eastAsiaTheme="majorEastAsia" w:hAnsiTheme="majorEastAsia"/>
            <w:sz w:val="28"/>
            <w:szCs w:val="28"/>
            <w:lang w:val="en-US"/>
          </w:rPr>
          <w:t>)</w:t>
        </w:r>
      </w:ins>
      <w:del w:id="3519" w:author="BD" w:date="2021-07-29T11:48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0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)＋特殊領</w:delText>
        </w:r>
      </w:del>
      <w:del w:id="3521" w:author="BD" w:date="2021-07-29T11:47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2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地積分</w:delText>
        </w:r>
      </w:del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23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＝個人總積分</w:t>
      </w:r>
      <w:ins w:id="3524" w:author="user" w:date="2021-08-03T15:23:00Z">
        <w:r w:rsidR="00BB3C13" w:rsidRPr="00B4358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5" w:author="user" w:date="2021-08-30T09:35:00Z">
              <w:rPr>
                <w:rFonts w:asciiTheme="majorEastAsia" w:eastAsiaTheme="majorEastAsia" w:hAnsiTheme="majorEastAsia" w:hint="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526" w:author="user" w:date="2021-08-03T15:23:00Z">
        <w:r w:rsidRPr="00B4358D" w:rsidDel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7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del w:id="3528" w:author="user" w:date="2021-08-03T15:22:00Z">
        <w:r w:rsidRPr="00B4358D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529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隊伍兩位隊員成績加總＝團隊總積分。</w:delText>
        </w:r>
      </w:del>
    </w:p>
    <w:p w14:paraId="661F576A" w14:textId="4EC4CBD8" w:rsidR="00797544" w:rsidRPr="006F3EDF" w:rsidRDefault="00797544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trike/>
          <w:color w:val="0070C0"/>
          <w:sz w:val="28"/>
          <w:szCs w:val="28"/>
          <w:lang w:val="en-US"/>
          <w:rPrChange w:id="3530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lang w:val="en-US"/>
            </w:rPr>
          </w:rPrChange>
        </w:rPr>
      </w:pPr>
      <w:del w:id="3531" w:author="user" w:date="2021-08-03T15:22:00Z"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2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Ｂ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3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.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4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特殊領地有較高積分：佔領砲台獲得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5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25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6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分、碉堡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7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45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38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分、城堡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539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80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540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分之額外積分。</w:delText>
        </w:r>
      </w:del>
    </w:p>
    <w:p w14:paraId="5B697B89" w14:textId="629EB95B" w:rsidR="00F37ECC" w:rsidRPr="006F3EDF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41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542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Ｂ</w:t>
        </w:r>
      </w:ins>
      <w:del w:id="3543" w:author="user" w:date="2021-08-03T15:24:00Z">
        <w:r w:rsidR="00797544" w:rsidRPr="006F3EDF" w:rsidDel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4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Ｃ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45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46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ins w:id="3547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4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549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51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積分排行榜，選出獲勝</w:t>
      </w:r>
      <w:ins w:id="3552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554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5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56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8B52489" w14:textId="3657B36F" w:rsidR="00797544" w:rsidRPr="004917CB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5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558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Ｃ</w:t>
        </w:r>
      </w:ins>
      <w:del w:id="3559" w:author="user" w:date="2021-08-03T15:24:00Z">
        <w:r w:rsidR="00797544" w:rsidRPr="006F3EDF" w:rsidDel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60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D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61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62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若積分相同，依率先達到最終積分時間判定。</w:t>
      </w:r>
    </w:p>
    <w:p w14:paraId="6FD31756" w14:textId="77777777" w:rsidR="00014A3B" w:rsidRDefault="00014A3B" w:rsidP="009946BA">
      <w:pPr>
        <w:spacing w:line="240" w:lineRule="auto"/>
        <w:rPr>
          <w:ins w:id="3563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6B1F7630" w14:textId="77777777" w:rsidR="00014A3B" w:rsidRDefault="00014A3B" w:rsidP="009946BA">
      <w:pPr>
        <w:spacing w:line="240" w:lineRule="auto"/>
        <w:rPr>
          <w:ins w:id="3564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58479FF1" w14:textId="5CE227D8" w:rsidR="00E30397" w:rsidRPr="004917CB" w:rsidDel="00F5550A" w:rsidRDefault="00797544">
      <w:pPr>
        <w:spacing w:line="240" w:lineRule="auto"/>
        <w:rPr>
          <w:del w:id="3565" w:author="user" w:date="2021-07-22T15:31:00Z"/>
          <w:rFonts w:asciiTheme="majorEastAsia" w:eastAsiaTheme="majorEastAsia" w:hAnsiTheme="majorEastAsia"/>
          <w:i/>
          <w:sz w:val="28"/>
          <w:szCs w:val="28"/>
          <w:highlight w:val="cyan"/>
          <w:lang w:val="en-US"/>
          <w:rPrChange w:id="3566" w:author="admin.office2" w:date="2021-07-29T16:54:00Z">
            <w:rPr>
              <w:del w:id="3567" w:author="user" w:date="2021-07-22T15:31:00Z"/>
              <w:i w:val="0"/>
              <w:highlight w:val="cyan"/>
              <w:lang w:val="en-US"/>
            </w:rPr>
          </w:rPrChange>
        </w:rPr>
        <w:pPrChange w:id="3568" w:author="user" w:date="2021-07-20T17:26:00Z">
          <w:pPr>
            <w:pStyle w:val="ac"/>
            <w:numPr>
              <w:numId w:val="11"/>
            </w:numPr>
            <w:spacing w:line="240" w:lineRule="auto"/>
            <w:ind w:left="2039" w:hanging="480"/>
          </w:pPr>
        </w:pPrChange>
      </w:pPr>
      <w:del w:id="3569" w:author="user" w:date="2021-07-20T17:30:00Z"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交通補助：於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57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7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7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7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</w:delText>
        </w:r>
        <w:r w:rsidR="00F37ECC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8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8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）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8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舉行之現場不分區全國總決賽，因考量中南區選手長途交通，將提供除雙北以外縣市之選手與帶隊老師</w:delText>
        </w:r>
        <w:r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58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交通補助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58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。主辦單位將依各縣市台鐵自強號往返之車資，作為定額交通費補助，詳細費用表將於總決賽通知表單上另做說明。</w:delText>
        </w:r>
      </w:del>
    </w:p>
    <w:p w14:paraId="4ECFCA46" w14:textId="77777777" w:rsidR="00FE34C7" w:rsidRPr="004917CB" w:rsidRDefault="00FE34C7" w:rsidP="009946BA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3585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48FC496" w14:textId="77777777" w:rsidR="002856BF" w:rsidRPr="004917CB" w:rsidRDefault="00B92970" w:rsidP="00DF37A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586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587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晉級</w:t>
      </w:r>
      <w:r w:rsidR="00CA6990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588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與得獎</w:t>
      </w: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589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通知</w:t>
      </w:r>
    </w:p>
    <w:p w14:paraId="6A756A35" w14:textId="77777777" w:rsidR="00D005CF" w:rsidRPr="004917CB" w:rsidRDefault="00D005CF" w:rsidP="00D005CF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3590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5786A8A" w14:textId="1E86C396" w:rsidR="00A64424" w:rsidRPr="004917CB" w:rsidRDefault="005624C7">
      <w:pPr>
        <w:pStyle w:val="ac"/>
        <w:numPr>
          <w:ilvl w:val="0"/>
          <w:numId w:val="12"/>
        </w:numPr>
        <w:spacing w:line="0" w:lineRule="atLeast"/>
        <w:ind w:left="1276" w:hanging="794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9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  <w:pPrChange w:id="3592" w:author="user" w:date="2021-07-22T13:55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ins w:id="3593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4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lastRenderedPageBreak/>
          <w:t>班級</w:t>
        </w:r>
      </w:ins>
      <w:ins w:id="3595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</w:t>
        </w:r>
      </w:ins>
      <w:del w:id="3597" w:author="user" w:date="2021-07-20T17:49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分區線上初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ins w:id="3600" w:author="user" w:date="2021-07-20T17:4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及校內</w:t>
        </w:r>
      </w:ins>
      <w:ins w:id="3601" w:author="user" w:date="2021-07-22T13:51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2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cyan"/>
                <w:lang w:val="en-US"/>
              </w:rPr>
            </w:rPrChange>
          </w:rPr>
          <w:t>複</w:t>
        </w:r>
      </w:ins>
      <w:ins w:id="3603" w:author="素芳 郭" w:date="2021-07-22T09:41:00Z">
        <w:del w:id="3604" w:author="user" w:date="2021-07-22T13:51:00Z">
          <w:r w:rsidR="00192D72"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05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決</w:delText>
          </w:r>
        </w:del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結果將於</w:t>
      </w:r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0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2021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年</w:t>
      </w:r>
      <w:ins w:id="3610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1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9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1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月</w:t>
      </w:r>
      <w:ins w:id="3614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15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1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1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日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8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（</w:t>
      </w:r>
      <w:ins w:id="3619" w:author="user" w:date="2021-07-22T15:27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三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21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）</w:t>
      </w:r>
      <w:ins w:id="3622" w:author="user" w:date="2021-08-27T14:06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起</w:t>
        </w:r>
      </w:ins>
      <w:ins w:id="3623" w:author="user" w:date="2021-07-22T09:05:00Z">
        <w:r w:rsidR="008F2D9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4" w:author="admin.office2" w:date="2021-07-29T16:54:00Z">
              <w:rPr>
                <w:rFonts w:asciiTheme="minorEastAsia" w:hAnsiTheme="minorEastAsia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，各校舉辦</w:t>
        </w:r>
      </w:ins>
      <w:ins w:id="3625" w:author="user" w:date="2021-07-21T11:22:00Z">
        <w:r w:rsidR="00AE424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6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後陸續</w:t>
        </w:r>
      </w:ins>
      <w:del w:id="3627" w:author="user" w:date="2021-07-21T11:22:00Z">
        <w:r w:rsidR="00225CB6" w:rsidRPr="004917CB" w:rsidDel="00AE4241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2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公佈於</w:t>
      </w:r>
      <w:ins w:id="3630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3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x  PaGamO環保防災勇士PK賽</w:t>
        </w:r>
      </w:ins>
      <w:del w:id="3633" w:author="user" w:date="2021-07-20T17:49:00Z">
        <w:r w:rsidR="00225CB6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34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 Taiwan</w:delText>
        </w:r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3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</w:delText>
        </w:r>
      </w:del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36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37" w:author="admin.office2" w:date="2021-07-29T16:5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highlight w:val="cyan"/>
              <w:lang w:val="en-US"/>
            </w:rPr>
          </w:rPrChange>
        </w:rPr>
        <w:t>頁</w:t>
      </w:r>
      <w:ins w:id="3638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39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(網址: http://tcesport.org/)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4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  <w:del w:id="3641" w:author="user" w:date="2021-07-20T17:50:00Z">
        <w:r w:rsidR="00B51983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晉級隊伍之帶隊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F5E7E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4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/老師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不另外通知。</w:delText>
        </w:r>
      </w:del>
      <w:ins w:id="3657" w:author="BD" w:date="2021-06-30T15:16:00Z">
        <w:del w:id="3658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59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（</w:delText>
          </w:r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660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1</w:delText>
          </w:r>
        </w:del>
      </w:ins>
      <w:ins w:id="3661" w:author="BD" w:date="2021-06-30T15:17:00Z">
        <w:del w:id="3662" w:author="user" w:date="2021-07-20T17:50:00Z"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663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2/28</w:delText>
          </w:r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64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公佈初賽結果</w:delText>
          </w:r>
        </w:del>
      </w:ins>
      <w:ins w:id="3665" w:author="BD" w:date="2021-06-30T15:16:00Z">
        <w:del w:id="3666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667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）</w:delText>
          </w:r>
        </w:del>
      </w:ins>
    </w:p>
    <w:p w14:paraId="679C1090" w14:textId="1F414E2D" w:rsidR="002A053B" w:rsidRPr="004917CB" w:rsidRDefault="002A053B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668" w:author="user" w:date="2021-07-22T10:01:00Z"/>
          <w:rFonts w:asciiTheme="majorEastAsia" w:eastAsiaTheme="majorEastAsia" w:hAnsiTheme="majorEastAsia"/>
          <w:i w:val="0"/>
          <w:sz w:val="28"/>
          <w:szCs w:val="28"/>
          <w:lang w:val="en-US"/>
          <w:rPrChange w:id="3669" w:author="admin.office2" w:date="2021-07-29T16:54:00Z">
            <w:rPr>
              <w:ins w:id="3670" w:author="user" w:date="2021-07-22T10:01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3671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672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3" w:author="admin.office2" w:date="2021-07-29T16:54:00Z">
              <w:rPr>
                <w:rFonts w:asciiTheme="minorEastAsia" w:hAnsiTheme="minorEastAsia" w:hint="eastAsia"/>
                <w:sz w:val="28"/>
                <w:szCs w:val="28"/>
                <w:highlight w:val="cyan"/>
                <w:lang w:val="en-US"/>
              </w:rPr>
            </w:rPrChange>
          </w:rPr>
          <w:t>晉級</w:t>
        </w:r>
      </w:ins>
      <w:del w:id="3674" w:author="user" w:date="2021-07-20T17:50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</w:del>
      <w:ins w:id="3676" w:author="user" w:date="2021-07-20T17:50:00Z">
        <w:r w:rsidR="005624C7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縣市盃</w:t>
        </w:r>
      </w:ins>
      <w:ins w:id="3678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679" w:author="user" w:date="2021-07-22T10:05:00Z"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681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決賽前</w:t>
        </w:r>
      </w:ins>
      <w:ins w:id="3684" w:author="user" w:date="2021-07-22T13:52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685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</w:t>
        </w:r>
      </w:ins>
      <w:ins w:id="3686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通知晉級選手</w:t>
        </w:r>
      </w:ins>
      <w:ins w:id="3687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。若未晉級之選手，恕不另外通知。</w:t>
        </w:r>
      </w:ins>
    </w:p>
    <w:p w14:paraId="69345BBF" w14:textId="409917C1" w:rsidR="00CC1E25" w:rsidRPr="008F601C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689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690" w:author="素芳 郭" w:date="2021-08-08T16:23:00Z">
            <w:rPr>
              <w:ins w:id="3691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692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693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3695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</w:ins>
      <w:ins w:id="3697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698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決賽結果將於</w:t>
        </w:r>
      </w:ins>
      <w:ins w:id="3700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2022年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702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704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706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五</w:t>
      </w:r>
      <w:ins w:id="3708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710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1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-3月13日</w:t>
        </w:r>
      </w:ins>
      <w:ins w:id="3712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</w:t>
        </w:r>
      </w:ins>
      <w:ins w:id="3714" w:author="user" w:date="2021-07-22T15:28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71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），各</w:t>
        </w:r>
      </w:ins>
      <w:ins w:id="3718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1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372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舉辦後陸續公佈於慈濟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2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x  PaGamO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環保防災勇士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2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PK賽</w:t>
        </w:r>
      </w:ins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25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ins w:id="3726" w:author="user" w:date="2021-07-22T10:03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2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頁</w:t>
        </w:r>
      </w:ins>
      <w:ins w:id="3728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 xml:space="preserve">(網址: </w:t>
        </w:r>
      </w:ins>
      <w:ins w:id="3729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0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begin"/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1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 HYPERLINK "</w:instrText>
        </w:r>
      </w:ins>
      <w:ins w:id="3732" w:author="素芳 郭" w:date="2021-08-08T16:23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instrText>http://tcesport.org/</w:instrText>
        </w:r>
      </w:ins>
      <w:ins w:id="3733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4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" </w:instrText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5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separate"/>
        </w:r>
      </w:ins>
      <w:ins w:id="3736" w:author="素芳 郭" w:date="2021-08-08T16:23:00Z">
        <w:r w:rsidR="008B1418" w:rsidRPr="008B1418">
          <w:rPr>
            <w:i w:val="0"/>
            <w:rPrChange w:id="3737" w:author="user" w:date="2021-08-27T14:07:00Z">
              <w:rPr>
                <w:rFonts w:asciiTheme="majorEastAsia" w:eastAsiaTheme="majorEastAsia" w:hAnsiTheme="majorEastAsia"/>
                <w:i w:val="0"/>
                <w:sz w:val="28"/>
                <w:szCs w:val="28"/>
                <w:lang w:val="en-US"/>
              </w:rPr>
            </w:rPrChange>
          </w:rPr>
          <w:t>http://tcesport.org/</w:t>
        </w:r>
      </w:ins>
      <w:ins w:id="3738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9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end"/>
        </w:r>
      </w:ins>
      <w:ins w:id="3740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3741" w:author="user" w:date="2021-08-27T14:07:00Z">
        <w:r w:rsidR="008B1418" w:rsidRP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42" w:author="user" w:date="2021-08-27T14:07:00Z">
              <w:rPr>
                <w:rFonts w:asciiTheme="majorEastAsia" w:eastAsiaTheme="majorEastAsia" w:hAnsiTheme="majorEastAsia" w:hint="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。</w:t>
        </w:r>
      </w:ins>
      <w:ins w:id="3743" w:author="user" w:date="2021-07-22T10:03:00Z">
        <w:del w:id="3744" w:author="素芳 郭" w:date="2021-08-08T16:23:00Z">
          <w:r w:rsidRPr="008F601C" w:rsidDel="008F601C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745" w:author="素芳 郭" w:date="2021-08-08T16:23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18B09CC2" w14:textId="10AD76B0" w:rsidR="00CC1E25" w:rsidRPr="004917CB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746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747" w:author="admin.office2" w:date="2021-07-29T16:54:00Z">
            <w:rPr>
              <w:ins w:id="3748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749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75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晉級</w:t>
        </w:r>
      </w:ins>
      <w:ins w:id="3752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國際盃</w:t>
        </w:r>
      </w:ins>
      <w:ins w:id="3753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台灣準決賽</w:t>
        </w:r>
      </w:ins>
      <w:ins w:id="3755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</w:ins>
      <w:ins w:id="3757" w:author="user" w:date="2021-07-22T10:05:00Z">
        <w:del w:id="3758" w:author="素芳 郭" w:date="2021-08-08T16:21:00Z">
          <w:r w:rsidRPr="003B1903" w:rsidDel="008F601C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759" w:author="user" w:date="2021-08-09T08:15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准</w:delText>
          </w:r>
        </w:del>
      </w:ins>
      <w:ins w:id="3760" w:author="素芳 郭" w:date="2021-08-08T16:21:00Z">
        <w:r w:rsidR="008F601C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準</w:t>
        </w:r>
      </w:ins>
      <w:ins w:id="3761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6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</w:t>
        </w:r>
      </w:ins>
      <w:ins w:id="3763" w:author="user" w:date="2021-08-03T15:25:00Z">
        <w:r w:rsid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前</w:t>
        </w:r>
      </w:ins>
      <w:ins w:id="3764" w:author="user" w:date="2021-07-22T13:54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765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，學校老師通知晉級選手</w:t>
        </w:r>
      </w:ins>
      <w:ins w:id="376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。若未晉級之選手，恕不另外通知。</w:t>
        </w:r>
      </w:ins>
    </w:p>
    <w:p w14:paraId="4A7A874E" w14:textId="77777777" w:rsidR="005624C7" w:rsidRPr="004917CB" w:rsidDel="00F5550A" w:rsidRDefault="00225CB6">
      <w:pPr>
        <w:spacing w:line="240" w:lineRule="auto"/>
        <w:ind w:left="480"/>
        <w:rPr>
          <w:del w:id="3768" w:author="user" w:date="2021-07-22T15:31:00Z"/>
          <w:rFonts w:asciiTheme="majorEastAsia" w:eastAsiaTheme="majorEastAsia" w:hAnsiTheme="majorEastAsia"/>
          <w:i/>
          <w:sz w:val="28"/>
          <w:szCs w:val="28"/>
          <w:lang w:val="en-US"/>
          <w:rPrChange w:id="3769" w:author="admin.office2" w:date="2021-07-29T16:54:00Z">
            <w:rPr>
              <w:del w:id="3770" w:author="user" w:date="2021-07-22T15:31:00Z"/>
              <w:i w:val="0"/>
              <w:lang w:val="en-US"/>
            </w:rPr>
          </w:rPrChange>
        </w:rPr>
        <w:pPrChange w:id="3771" w:author="user" w:date="2021-07-22T09:08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del w:id="3772" w:author="user" w:date="2021-07-22T10:01:00Z">
        <w:r w:rsidRPr="004917CB" w:rsidDel="002A053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晉級</w:delText>
        </w:r>
      </w:del>
      <w:del w:id="3774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通知，預定於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7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</w:del>
      <w:del w:id="3777" w:author="user" w:date="2021-07-22T09:06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7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1</w:delText>
        </w:r>
      </w:del>
      <w:del w:id="3779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8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8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Pr="004917CB" w:rsidDel="00CC1E25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8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（）</w:delText>
        </w:r>
      </w:del>
      <w:del w:id="3786" w:author="user" w:date="2021-07-22T09:07:00Z"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del w:id="3788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公布於</w:delText>
        </w:r>
      </w:del>
      <w:del w:id="3790" w:author="user" w:date="2021-07-22T09:07:00Z">
        <w:r w:rsidRPr="004917CB" w:rsidDel="008F2D91">
          <w:rPr>
            <w:rFonts w:asciiTheme="majorEastAsia" w:eastAsiaTheme="majorEastAsia" w:hAnsiTheme="majorEastAsia"/>
            <w:color w:val="0070C0"/>
            <w:sz w:val="28"/>
            <w:szCs w:val="28"/>
            <w:highlight w:val="cyan"/>
            <w:lang w:val="en-US"/>
            <w:rPrChange w:id="3791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 xml:space="preserve">PaGamO Taiwan </w:delText>
        </w:r>
        <w:r w:rsidRPr="004917CB" w:rsidDel="008F2D91">
          <w:rPr>
            <w:rFonts w:asciiTheme="majorEastAsia" w:eastAsiaTheme="majorEastAsia" w:hAnsiTheme="majorEastAsia" w:hint="eastAsia"/>
            <w:color w:val="0070C0"/>
            <w:sz w:val="28"/>
            <w:szCs w:val="28"/>
            <w:highlight w:val="cyan"/>
            <w:lang w:val="en-US"/>
            <w:rPrChange w:id="3792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臉書粉絲專頁</w:delText>
        </w:r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3794" w:author="user" w:date="2021-07-22T10:03:00Z">
        <w:r w:rsidR="004B1FE1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7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7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color w:val="0070C0"/>
            <w:sz w:val="28"/>
            <w:szCs w:val="28"/>
            <w:highlight w:val="cyan"/>
            <w:lang w:val="en-US"/>
            <w:rPrChange w:id="379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7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聯繫晉級</w:delText>
        </w:r>
      </w:del>
      <w:del w:id="3799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del w:id="3801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</w:del>
      <w:del w:id="3803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帶隊</w:delText>
        </w:r>
      </w:del>
      <w:del w:id="3805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04BC6" w:rsidRPr="004917CB" w:rsidDel="008F2D91">
          <w:rPr>
            <w:rFonts w:asciiTheme="majorEastAsia" w:eastAsiaTheme="majorEastAsia" w:hAnsiTheme="majorEastAsia"/>
            <w:i/>
            <w:sz w:val="28"/>
            <w:szCs w:val="28"/>
            <w:highlight w:val="cyan"/>
            <w:lang w:val="en-US"/>
            <w:rPrChange w:id="380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</w:delText>
        </w:r>
      </w:del>
      <w:del w:id="3808" w:author="user" w:date="2021-07-22T10:03:00Z">
        <w:r w:rsidR="00804BC6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0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老師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81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</w:del>
      <w:del w:id="3814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之隊伍</w:delText>
        </w:r>
      </w:del>
      <w:del w:id="3816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8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，恕不另外通知。</w:delText>
        </w:r>
      </w:del>
    </w:p>
    <w:p w14:paraId="59A5AA74" w14:textId="77777777" w:rsidR="009946BA" w:rsidRPr="004917CB" w:rsidRDefault="009946BA">
      <w:pPr>
        <w:spacing w:line="240" w:lineRule="auto"/>
        <w:ind w:left="480"/>
        <w:rPr>
          <w:rFonts w:asciiTheme="majorEastAsia" w:eastAsiaTheme="majorEastAsia" w:hAnsiTheme="majorEastAsia"/>
          <w:i/>
          <w:sz w:val="28"/>
          <w:szCs w:val="28"/>
          <w:lang w:val="en-US"/>
          <w:rPrChange w:id="381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819" w:author="user" w:date="2021-07-22T15:31:00Z">
          <w:pPr>
            <w:pStyle w:val="ac"/>
            <w:spacing w:line="240" w:lineRule="auto"/>
            <w:ind w:left="1920"/>
          </w:pPr>
        </w:pPrChange>
      </w:pPr>
    </w:p>
    <w:p w14:paraId="43890C4B" w14:textId="77777777" w:rsidR="00E01869" w:rsidRPr="004917CB" w:rsidRDefault="00B92970" w:rsidP="009946B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820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821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注意事項</w:t>
      </w:r>
    </w:p>
    <w:p w14:paraId="7BA95F27" w14:textId="59D3F121" w:rsidR="006B5790" w:rsidRPr="00E337F5" w:rsidRDefault="00E01869" w:rsidP="006B5790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3822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為確保賽事公平性，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一人僅能以一組</w:t>
      </w:r>
      <w:r w:rsidR="008C52A5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25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遊戲帳號報名參</w:t>
      </w:r>
      <w:del w:id="3827" w:author="BD" w:date="2021-07-28T16:54:00Z">
        <w:r w:rsidR="008C52A5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加</w:delText>
        </w:r>
        <w:r w:rsidR="00B242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9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個人賽或團體賽擇一</w:delText>
        </w:r>
      </w:del>
      <w:ins w:id="3830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B242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若經查獲或他人舉發有違反比賽規則，</w:t>
      </w:r>
      <w:ins w:id="3834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836" w:author="BD" w:date="2021-07-28T16:54:00Z">
        <w:r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7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將喪失比賽資格，且須自行承擔相關賠償</w:t>
      </w:r>
      <w:r w:rsidR="006B5790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3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2BB4471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3840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各</w:t>
      </w:r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項辦法以活動簡章為準，活動如因故無法進行，主辦單位保有隨時修正、暫停或終止活動之權利。如有未盡事宜，</w:t>
      </w:r>
      <w:r w:rsidR="00E01869"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3843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主辦單位有權隨時補充修正，並請隨時注意最新公告。</w:t>
      </w:r>
    </w:p>
    <w:p w14:paraId="3E17203B" w14:textId="77777777" w:rsidR="006B5790" w:rsidRPr="00E337F5" w:rsidRDefault="00E01869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44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5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參賽即代表同意授權符合本活動目的範圍內，</w:t>
      </w:r>
      <w:r w:rsidR="00890922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lang w:val="en-US"/>
          <w:rPrChange w:id="3846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lang w:val="en-US"/>
            </w:rPr>
          </w:rPrChange>
        </w:rPr>
        <w:t>節錄或以其他方式編輯參加本活動所提供之圖片、照片、影片</w:t>
      </w:r>
      <w:r w:rsidR="00890922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及其他資料，做成活動花絮或心得報告等內容對外公布使用。</w:t>
      </w:r>
    </w:p>
    <w:p w14:paraId="183C5519" w14:textId="1509596C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48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4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所有報名選手需全程參與「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慈濟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51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x PaGamO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環保防災勇士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53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PK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ins w:id="3855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6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縣市</w:t>
        </w:r>
      </w:ins>
      <w:del w:id="3857" w:author="BD" w:date="2021-07-28T16:54:00Z">
        <w:r w:rsidR="00F37E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台灣</w:delText>
        </w:r>
      </w:del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5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盃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」之賽事，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6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如因個人因素導致無法出賽或放棄比賽，將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6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lastRenderedPageBreak/>
        <w:t>以</w:t>
      </w:r>
      <w:ins w:id="3863" w:author="user" w:date="2021-08-27T14:11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</w:rPr>
          <w:t>個人</w:t>
        </w:r>
      </w:ins>
      <w:del w:id="3864" w:author="user" w:date="2021-08-27T14:11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86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6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為單位棄賽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，主辦方有</w:t>
      </w:r>
      <w:r w:rsidR="00FF13E7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權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6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不派發獎品、獎金和虛擬寶物等獎勵。</w:t>
      </w:r>
    </w:p>
    <w:p w14:paraId="5D99558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870" w:author="user" w:date="2021-08-02T09:2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參加現場競賽當日，所有選手需於指定時間抵達指定地點完成報到手續，另外將於現場驗證選手身份，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7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若發現選手身份與年齡不符、超過報到時間報到等</w:t>
      </w:r>
      <w:r w:rsidR="00380EDB"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7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狀況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387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，現場工作人員有權判定選手棄權。</w:t>
      </w:r>
    </w:p>
    <w:p w14:paraId="5E722342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75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競賽所獲得之獎金、獎品內容，依</w:t>
      </w:r>
      <w:r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3877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中華民國稅法規定須繳納機會中獎稅款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7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。且參賽者須依照比賽規則參與頒獎典禮，若未參與頒獎則視同放棄獲獎。</w:t>
      </w:r>
    </w:p>
    <w:p w14:paraId="5BBF7C4F" w14:textId="5874EBB8" w:rsidR="006B5790" w:rsidRPr="00E337F5" w:rsidRDefault="008B1418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79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880" w:author="user" w:date="2021-08-27T14:1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del w:id="3881" w:author="user" w:date="2021-08-27T14:12:00Z">
        <w:r w:rsidR="00BD7311"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2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8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決賽將使用主辦方提供之電腦設備</w:t>
      </w:r>
      <w:ins w:id="3884" w:author="BD" w:date="2021-07-29T11:48:00Z">
        <w:r w:rsidR="00636E3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886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7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8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889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90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與遊戲帳號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892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請選手</w:t>
      </w:r>
      <w:r w:rsidR="00B468EB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893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切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3894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勿隨意更動電腦相關設定</w:t>
      </w:r>
      <w:r w:rsidR="00BD7311" w:rsidRPr="00E337F5">
        <w:rPr>
          <w:rFonts w:asciiTheme="majorEastAsia" w:eastAsiaTheme="majorEastAsia" w:hAnsiTheme="majorEastAsia" w:hint="eastAsia"/>
          <w:i w:val="0"/>
          <w:color w:val="0432FF"/>
          <w:sz w:val="28"/>
          <w:szCs w:val="28"/>
          <w:lang w:val="en-US"/>
          <w:rPrChange w:id="3895" w:author="user" w:date="2021-08-02T09:24:00Z">
            <w:rPr>
              <w:rFonts w:ascii="宋體-簡" w:eastAsia="宋體-簡" w:hAnsi="宋體-簡" w:hint="eastAsia"/>
              <w:i w:val="0"/>
              <w:color w:val="0432FF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若因此影響比賽結果，主辦方將不負此積分損失之責任。</w:t>
      </w:r>
    </w:p>
    <w:p w14:paraId="5C10BAAA" w14:textId="20B2463F" w:rsidR="004B1FE1" w:rsidRPr="00E337F5" w:rsidRDefault="00831EF6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97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9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禁止於競賽過程中，對其他</w:t>
      </w:r>
      <w:ins w:id="3899" w:author="user" w:date="2021-08-27T14:14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個人</w:t>
        </w:r>
      </w:ins>
      <w:del w:id="3900" w:author="user" w:date="2021-08-27T14:14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、觀眾、裁判、工作人員之不合適言詞與行為，主辦單位將依情節嚴重程度</w:t>
      </w:r>
      <w:r w:rsidR="004A5468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0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禁賽。</w:t>
      </w:r>
    </w:p>
    <w:p w14:paraId="08D5EF0B" w14:textId="77777777" w:rsidR="006B5790" w:rsidRPr="004917CB" w:rsidRDefault="006B5790" w:rsidP="00B51983">
      <w:pPr>
        <w:spacing w:line="288" w:lineRule="auto"/>
        <w:rPr>
          <w:rFonts w:asciiTheme="majorEastAsia" w:eastAsiaTheme="majorEastAsia" w:hAnsiTheme="majorEastAsia"/>
          <w:sz w:val="20"/>
          <w:szCs w:val="20"/>
          <w:lang w:val="en-US"/>
          <w:rPrChange w:id="3904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2401FF6" w14:textId="77777777" w:rsidR="009946BA" w:rsidRPr="004917CB" w:rsidRDefault="002856BF" w:rsidP="002856BF">
      <w:pPr>
        <w:spacing w:line="240" w:lineRule="auto"/>
        <w:rPr>
          <w:rFonts w:asciiTheme="majorEastAsia" w:eastAsiaTheme="majorEastAsia" w:hAnsiTheme="majorEastAsia"/>
          <w:sz w:val="40"/>
          <w:szCs w:val="40"/>
          <w:lang w:val="en-US"/>
          <w:rPrChange w:id="3905" w:author="admin.office2" w:date="2021-07-29T16:54:00Z">
            <w:rPr>
              <w:rFonts w:ascii="宋體-簡" w:eastAsia="宋體-簡" w:hAnsi="宋體-簡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3906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十一、</w:t>
      </w:r>
      <w:r w:rsidR="00890922"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3907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賽事聯絡資訊</w:t>
      </w:r>
    </w:p>
    <w:p w14:paraId="4116E53A" w14:textId="77777777" w:rsidR="007E7E1A" w:rsidRPr="004917CB" w:rsidRDefault="00380EDB" w:rsidP="00380EDB">
      <w:pPr>
        <w:spacing w:line="240" w:lineRule="auto"/>
        <w:ind w:left="720"/>
        <w:rPr>
          <w:ins w:id="3908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3909" w:author="admin.office2" w:date="2021-07-29T16:54:00Z">
            <w:rPr>
              <w:ins w:id="3910" w:author="user" w:date="2021-07-22T15:54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1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活動賽事諮詢，請於上班時間（週一至週五</w:t>
      </w:r>
      <w:ins w:id="3912" w:author="user" w:date="2021-07-22T09:09:00Z">
        <w:r w:rsidR="008F2D91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13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08</w:t>
        </w:r>
      </w:ins>
      <w:del w:id="3914" w:author="user" w:date="2021-07-22T09:09:00Z">
        <w:r w:rsidRPr="004917CB" w:rsidDel="008F2D91">
          <w:rPr>
            <w:rFonts w:asciiTheme="majorEastAsia" w:eastAsiaTheme="majorEastAsia" w:hAnsiTheme="majorEastAsia"/>
            <w:sz w:val="28"/>
            <w:szCs w:val="28"/>
            <w:lang w:val="en-US"/>
            <w:rPrChange w:id="391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1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:00-1</w:t>
      </w:r>
      <w:ins w:id="3917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18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7</w:t>
        </w:r>
      </w:ins>
      <w:del w:id="3919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3920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8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21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</w:t>
      </w:r>
      <w:ins w:id="3922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23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3</w:t>
        </w:r>
      </w:ins>
      <w:del w:id="3924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392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392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0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2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）來電</w:t>
      </w:r>
      <w:r w:rsidR="00F37EC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392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洽詢</w:t>
      </w:r>
    </w:p>
    <w:p w14:paraId="2664B924" w14:textId="77777777" w:rsidR="007E7E1A" w:rsidRPr="004917CB" w:rsidRDefault="008F2D91" w:rsidP="00380EDB">
      <w:pPr>
        <w:spacing w:line="240" w:lineRule="auto"/>
        <w:ind w:left="720"/>
        <w:rPr>
          <w:ins w:id="3929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3930" w:author="admin.office2" w:date="2021-07-29T16:54:00Z">
            <w:rPr>
              <w:ins w:id="3931" w:author="user" w:date="2021-07-22T15:54:00Z"/>
              <w:rFonts w:asciiTheme="minorEastAsia" w:hAnsiTheme="minorEastAsia"/>
              <w:sz w:val="28"/>
              <w:szCs w:val="28"/>
              <w:lang w:val="en-US"/>
            </w:rPr>
          </w:rPrChange>
        </w:rPr>
      </w:pPr>
      <w:ins w:id="3932" w:author="user" w:date="2021-07-22T09:09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33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</w:t>
        </w:r>
      </w:ins>
      <w:ins w:id="3934" w:author="user" w:date="2021-07-22T09:10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3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 xml:space="preserve">9分機387 </w:t>
        </w:r>
      </w:ins>
      <w:ins w:id="3936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37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郭</w:t>
        </w:r>
      </w:ins>
      <w:ins w:id="3938" w:author="user" w:date="2021-07-22T09:10:00Z">
        <w:r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39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小姐</w:t>
        </w:r>
      </w:ins>
    </w:p>
    <w:p w14:paraId="011F501B" w14:textId="77777777" w:rsidR="00380EDB" w:rsidRPr="004917CB" w:rsidRDefault="007E7E1A" w:rsidP="00380EDB">
      <w:pPr>
        <w:spacing w:line="240" w:lineRule="auto"/>
        <w:ind w:left="720"/>
        <w:rPr>
          <w:rFonts w:asciiTheme="majorEastAsia" w:eastAsiaTheme="majorEastAsia" w:hAnsiTheme="majorEastAsia"/>
          <w:sz w:val="28"/>
          <w:szCs w:val="28"/>
          <w:lang w:val="en-US"/>
          <w:rPrChange w:id="3940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3941" w:author="user" w:date="2021-07-22T15:54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42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03-8266779</w:t>
        </w:r>
      </w:ins>
      <w:ins w:id="3943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944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分機</w:t>
        </w:r>
        <w:r w:rsidR="00BC5E90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394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251洪先生</w:t>
        </w:r>
      </w:ins>
    </w:p>
    <w:p w14:paraId="2950CDDD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3946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3947" w:author="admin.office2" w:date="2021-07-29T16:54:00Z">
            <w:rPr>
              <w:del w:id="3948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3949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50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活動辦法與遊戲客服專線</w:delText>
        </w:r>
      </w:del>
    </w:p>
    <w:p w14:paraId="1BF657A7" w14:textId="77777777" w:rsidR="00B468EB" w:rsidRPr="004917CB" w:rsidDel="008F2D91" w:rsidRDefault="00B468EB" w:rsidP="00B468EB">
      <w:pPr>
        <w:pStyle w:val="ac"/>
        <w:spacing w:line="240" w:lineRule="auto"/>
        <w:ind w:left="1330"/>
        <w:rPr>
          <w:del w:id="3951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3952" w:author="admin.office2" w:date="2021-07-29T16:54:00Z">
            <w:rPr>
              <w:del w:id="3953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954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395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 xml:space="preserve">02-2358-2553 </w:delText>
        </w:r>
        <w:r w:rsidR="00A87C47"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3956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>PaGamO</w:delText>
        </w:r>
        <w:r w:rsidR="00A87C47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39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遊戲客服團隊</w:delText>
        </w:r>
      </w:del>
    </w:p>
    <w:p w14:paraId="548D61C5" w14:textId="77777777" w:rsidR="00946780" w:rsidRPr="004917CB" w:rsidDel="008F2D91" w:rsidRDefault="00946780" w:rsidP="00B468EB">
      <w:pPr>
        <w:pStyle w:val="ac"/>
        <w:spacing w:line="240" w:lineRule="auto"/>
        <w:ind w:left="1330"/>
        <w:rPr>
          <w:del w:id="3958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3959" w:author="admin.office2" w:date="2021-07-29T16:54:00Z">
            <w:rPr>
              <w:del w:id="3960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EEC9852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3961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3962" w:author="admin.office2" w:date="2021-07-29T16:54:00Z">
            <w:rPr>
              <w:del w:id="3963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3964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65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北中南區線上</w:delText>
        </w:r>
        <w:r w:rsidR="00155199"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66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初賽</w:delText>
        </w:r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67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專線</w:delText>
        </w:r>
      </w:del>
    </w:p>
    <w:p w14:paraId="659C6A89" w14:textId="77777777" w:rsidR="00B468EB" w:rsidRPr="004917CB" w:rsidDel="008F2D91" w:rsidRDefault="00155199" w:rsidP="008D795C">
      <w:pPr>
        <w:pStyle w:val="ac"/>
        <w:numPr>
          <w:ilvl w:val="0"/>
          <w:numId w:val="7"/>
        </w:numPr>
        <w:spacing w:line="240" w:lineRule="auto"/>
        <w:rPr>
          <w:del w:id="3968" w:author="user" w:date="2021-07-22T09:10:00Z"/>
          <w:rFonts w:asciiTheme="majorEastAsia" w:eastAsiaTheme="majorEastAsia" w:hAnsiTheme="majorEastAsia"/>
          <w:i w:val="0"/>
          <w:color w:val="5F5F5F"/>
          <w:sz w:val="28"/>
          <w:szCs w:val="28"/>
          <w:highlight w:val="cyan"/>
          <w:lang w:val="en-US"/>
          <w:rPrChange w:id="3969" w:author="admin.office2" w:date="2021-07-29T16:54:00Z">
            <w:rPr>
              <w:del w:id="3970" w:author="user" w:date="2021-07-22T09:10:00Z"/>
              <w:rFonts w:ascii="宋體-簡" w:eastAsia="宋體-簡" w:hAnsi="宋體-簡"/>
              <w:i w:val="0"/>
              <w:color w:val="5F5F5F"/>
              <w:sz w:val="28"/>
              <w:szCs w:val="28"/>
              <w:highlight w:val="cyan"/>
              <w:lang w:val="en-US"/>
            </w:rPr>
          </w:rPrChange>
        </w:rPr>
      </w:pPr>
      <w:del w:id="3971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3972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3973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：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3974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EB6EAE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3975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3976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 xml:space="preserve">4  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3977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3CB0076D" w14:textId="77777777" w:rsidR="00B468EB" w:rsidRPr="004917CB" w:rsidDel="008F2D91" w:rsidRDefault="00B468EB" w:rsidP="00860A62">
      <w:pPr>
        <w:pStyle w:val="ac"/>
        <w:spacing w:line="240" w:lineRule="auto"/>
        <w:ind w:left="1330"/>
        <w:rPr>
          <w:del w:id="3978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3979" w:author="admin.office2" w:date="2021-07-29T16:54:00Z">
            <w:rPr>
              <w:del w:id="3980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819AB87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3981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3982" w:author="admin.office2" w:date="2021-07-29T16:54:00Z">
            <w:rPr>
              <w:del w:id="3983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3984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3985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參賽權益與全國總決賽專線</w:delText>
        </w:r>
      </w:del>
    </w:p>
    <w:p w14:paraId="1BD62619" w14:textId="77777777" w:rsidR="00B242CC" w:rsidRPr="004917CB" w:rsidDel="0034508B" w:rsidRDefault="00B468EB" w:rsidP="00B242CC">
      <w:pPr>
        <w:pStyle w:val="ac"/>
        <w:spacing w:line="240" w:lineRule="auto"/>
        <w:ind w:left="1330"/>
        <w:rPr>
          <w:del w:id="3986" w:author="user" w:date="2021-07-20T17:20:00Z"/>
          <w:rFonts w:asciiTheme="majorEastAsia" w:eastAsiaTheme="majorEastAsia" w:hAnsiTheme="majorEastAsia"/>
          <w:i w:val="0"/>
          <w:sz w:val="28"/>
          <w:szCs w:val="28"/>
          <w:lang w:val="en-US"/>
          <w:rPrChange w:id="3987" w:author="admin.office2" w:date="2021-07-29T16:54:00Z">
            <w:rPr>
              <w:del w:id="3988" w:author="user" w:date="2021-07-20T17:2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sectPr w:rsidR="00B242CC" w:rsidRPr="004917CB" w:rsidDel="0034508B" w:rsidSect="00C334A2">
          <w:footerReference w:type="first" r:id="rId20"/>
          <w:pgSz w:w="11907" w:h="16839"/>
          <w:pgMar w:top="1418" w:right="1418" w:bottom="1162" w:left="1418" w:header="720" w:footer="720" w:gutter="0"/>
          <w:pgNumType w:fmt="decimal" w:start="1"/>
          <w:cols w:space="720"/>
          <w:titlePg/>
          <w:docGrid w:linePitch="360"/>
          <w:sectPrChange w:id="3998" w:author="user" w:date="2021-08-30T15:30:00Z">
            <w:sectPr w:rsidR="00B242CC" w:rsidRPr="004917CB" w:rsidDel="0034508B" w:rsidSect="00C334A2">
              <w:pgMar w:top="1418" w:right="1418" w:bottom="1162" w:left="1418" w:header="720" w:footer="720" w:gutter="0"/>
              <w:pgNumType w:fmt="lowerRoman"/>
            </w:sectPr>
          </w:sectPrChange>
        </w:sectPr>
      </w:pPr>
      <w:del w:id="3999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0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CE44C2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1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2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  <w:r w:rsidR="00AB2CAB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00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br/>
          <w:delText xml:space="preserve">02-3393-1663#207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</w:delText>
        </w:r>
      </w:del>
      <w:del w:id="4006" w:author="user" w:date="2021-07-20T17:20:00Z">
        <w:r w:rsidR="00AB2CAB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先</w:delText>
        </w:r>
        <w:r w:rsidR="00B242CC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0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生</w:delText>
        </w:r>
      </w:del>
    </w:p>
    <w:p w14:paraId="01804E93" w14:textId="77777777" w:rsidR="0090164C" w:rsidRPr="004917CB" w:rsidRDefault="0090164C">
      <w:pPr>
        <w:pStyle w:val="ac"/>
        <w:spacing w:line="240" w:lineRule="auto"/>
        <w:ind w:left="1330"/>
        <w:rPr>
          <w:rFonts w:asciiTheme="majorEastAsia" w:eastAsiaTheme="majorEastAsia" w:hAnsiTheme="majorEastAsia"/>
          <w:b/>
          <w:sz w:val="36"/>
          <w:szCs w:val="16"/>
          <w:lang w:val="en-US"/>
          <w:rPrChange w:id="4009" w:author="admin.office2" w:date="2021-07-29T16:54:00Z">
            <w:rPr>
              <w:rFonts w:ascii="Songti SC" w:eastAsia="Songti SC" w:hAnsi="Songti SC"/>
              <w:b w:val="0"/>
              <w:sz w:val="36"/>
              <w:szCs w:val="16"/>
              <w:lang w:val="en-US"/>
            </w:rPr>
          </w:rPrChange>
        </w:rPr>
        <w:pPrChange w:id="4010" w:author="user" w:date="2021-07-20T17:20:00Z">
          <w:pPr>
            <w:pStyle w:val="1"/>
            <w:tabs>
              <w:tab w:val="left" w:pos="864"/>
            </w:tabs>
          </w:pPr>
        </w:pPrChange>
      </w:pPr>
    </w:p>
    <w:sectPr w:rsidR="0090164C" w:rsidRPr="004917CB" w:rsidSect="00C334A2">
      <w:footerReference w:type="default" r:id="rId21"/>
      <w:pgSz w:w="11907" w:h="16839"/>
      <w:pgMar w:top="1440" w:right="1800" w:bottom="1440" w:left="1800" w:header="720" w:footer="720" w:gutter="0"/>
      <w:pgNumType w:start="1"/>
      <w:cols w:space="720"/>
      <w:titlePg/>
      <w:docGrid w:linePitch="360"/>
      <w:sectPrChange w:id="4011" w:author="user" w:date="2021-08-30T15:30:00Z">
        <w:sectPr w:rsidR="0090164C" w:rsidRPr="004917CB" w:rsidSect="00C334A2">
          <w:pgMar w:top="1440" w:right="1800" w:bottom="1440" w:left="180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0C614" w14:textId="77777777" w:rsidR="00A97580" w:rsidRDefault="00A97580">
      <w:pPr>
        <w:spacing w:after="0" w:line="240" w:lineRule="auto"/>
      </w:pPr>
      <w:r>
        <w:separator/>
      </w:r>
    </w:p>
  </w:endnote>
  <w:endnote w:type="continuationSeparator" w:id="0">
    <w:p w14:paraId="597F33CE" w14:textId="77777777" w:rsidR="00A97580" w:rsidRDefault="00A9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yanmar Text">
    <w:altName w:val="Arial Unicode MS"/>
    <w:charset w:val="00"/>
    <w:family w:val="swiss"/>
    <w:pitch w:val="variable"/>
    <w:sig w:usb0="0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體-簡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SC">
    <w:altName w:val="﷽﷽﷽﷽﷽﷽﷽﷽t YaHe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08" w:author="user" w:date="2021-08-30T15:34:00Z"/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customXmlInsRangeEnd w:id="108"/>
      <w:p w14:paraId="0A3B5D82" w14:textId="784B90A8" w:rsidR="00C334A2" w:rsidRPr="00C334A2" w:rsidRDefault="00C334A2">
        <w:pPr>
          <w:pStyle w:val="af"/>
          <w:jc w:val="center"/>
          <w:rPr>
            <w:ins w:id="109" w:author="user" w:date="2021-08-30T15:34:00Z"/>
            <w:b w:val="0"/>
            <w:noProof/>
            <w:color w:val="000000" w:themeColor="text1"/>
            <w:sz w:val="28"/>
            <w:szCs w:val="28"/>
            <w:lang w:val="zh-TW"/>
            <w:rPrChange w:id="110" w:author="user" w:date="2021-08-30T15:35:00Z">
              <w:rPr>
                <w:ins w:id="111" w:author="user" w:date="2021-08-30T15:34:00Z"/>
              </w:rPr>
            </w:rPrChange>
          </w:rPr>
        </w:pPr>
        <w:ins w:id="112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3" w:author="user" w:date="2021-08-30T15:35:00Z">
                <w:rPr/>
              </w:rPrChange>
            </w:rPr>
            <w:fldChar w:fldCharType="begin"/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4" w:author="user" w:date="2021-08-30T15:35:00Z">
                <w:rPr/>
              </w:rPrChange>
            </w:rPr>
            <w:instrText>PAGE   \* MERGEFORMAT</w:instrText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5" w:author="user" w:date="2021-08-30T15:35:00Z">
                <w:rPr/>
              </w:rPrChange>
            </w:rPr>
            <w:fldChar w:fldCharType="separate"/>
          </w:r>
        </w:ins>
        <w:r w:rsidR="008F10C1"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ins w:id="116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7" w:author="user" w:date="2021-08-30T15:35:00Z">
                <w:rPr/>
              </w:rPrChange>
            </w:rPr>
            <w:fldChar w:fldCharType="end"/>
          </w:r>
        </w:ins>
      </w:p>
      <w:customXmlInsRangeStart w:id="118" w:author="user" w:date="2021-08-30T15:34:00Z"/>
    </w:sdtContent>
  </w:sdt>
  <w:customXmlInsRangeEnd w:id="118"/>
  <w:p w14:paraId="57AED314" w14:textId="77777777" w:rsidR="00C334A2" w:rsidRDefault="00C334A2">
    <w:pPr>
      <w:pStyle w:val="af"/>
      <w:jc w:val="center"/>
      <w:pPrChange w:id="119" w:author="user" w:date="2021-08-30T15:34:00Z">
        <w:pPr>
          <w:pStyle w:val="af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4AE5" w14:textId="420D87DF" w:rsidR="009F5948" w:rsidRDefault="009F5948">
    <w:pPr>
      <w:pStyle w:val="af"/>
      <w:jc w:val="center"/>
      <w:rPr>
        <w:ins w:id="120" w:author="user" w:date="2021-08-30T15:26:00Z"/>
      </w:rPr>
    </w:pPr>
  </w:p>
  <w:p w14:paraId="7BF0F1B7" w14:textId="77777777" w:rsidR="009F5948" w:rsidRDefault="009F594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3989" w:author="user" w:date="2021-08-30T15:26:00Z"/>
  <w:sdt>
    <w:sdtPr>
      <w:id w:val="1898863178"/>
      <w:docPartObj>
        <w:docPartGallery w:val="Page Numbers (Bottom of Page)"/>
        <w:docPartUnique/>
      </w:docPartObj>
    </w:sdtPr>
    <w:sdtEndPr/>
    <w:sdtContent>
      <w:customXmlInsRangeEnd w:id="3989"/>
      <w:p w14:paraId="0CAC1D3C" w14:textId="225BA8AF" w:rsidR="009F5948" w:rsidRDefault="009F5948">
        <w:pPr>
          <w:pStyle w:val="af"/>
          <w:jc w:val="center"/>
          <w:rPr>
            <w:ins w:id="3990" w:author="user" w:date="2021-08-30T15:26:00Z"/>
          </w:rPr>
        </w:pPr>
        <w:ins w:id="3991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3992" w:author="user" w:date="2021-08-30T15:28:00Z">
                <w:rPr/>
              </w:rPrChange>
            </w:rPr>
            <w:fldChar w:fldCharType="begin"/>
          </w:r>
          <w:r w:rsidRPr="00C334A2">
            <w:rPr>
              <w:b w:val="0"/>
              <w:color w:val="000000" w:themeColor="text1"/>
              <w:sz w:val="28"/>
              <w:szCs w:val="28"/>
              <w:rPrChange w:id="3993" w:author="user" w:date="2021-08-30T15:28:00Z">
                <w:rPr/>
              </w:rPrChange>
            </w:rPr>
            <w:instrText>PAGE   \* MERGEFORMAT</w:instrText>
          </w:r>
          <w:r w:rsidRPr="00C334A2">
            <w:rPr>
              <w:b w:val="0"/>
              <w:color w:val="000000" w:themeColor="text1"/>
              <w:sz w:val="28"/>
              <w:szCs w:val="28"/>
              <w:rPrChange w:id="3994" w:author="user" w:date="2021-08-30T15:28:00Z">
                <w:rPr/>
              </w:rPrChange>
            </w:rPr>
            <w:fldChar w:fldCharType="separate"/>
          </w:r>
        </w:ins>
        <w:r w:rsidR="008F10C1" w:rsidRPr="008F10C1">
          <w:rPr>
            <w:b w:val="0"/>
            <w:noProof/>
            <w:color w:val="000000" w:themeColor="text1"/>
            <w:sz w:val="28"/>
            <w:szCs w:val="28"/>
            <w:lang w:val="zh-TW"/>
          </w:rPr>
          <w:t>1</w:t>
        </w:r>
        <w:ins w:id="3995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3996" w:author="user" w:date="2021-08-30T15:28:00Z">
                <w:rPr/>
              </w:rPrChange>
            </w:rPr>
            <w:fldChar w:fldCharType="end"/>
          </w:r>
        </w:ins>
      </w:p>
      <w:customXmlInsRangeStart w:id="3997" w:author="user" w:date="2021-08-30T15:26:00Z"/>
    </w:sdtContent>
  </w:sdt>
  <w:customXmlInsRangeEnd w:id="3997"/>
  <w:p w14:paraId="41EA485C" w14:textId="77777777" w:rsidR="009F5948" w:rsidRDefault="009F594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93AF9" w14:textId="77777777" w:rsidR="00B4358D" w:rsidRDefault="00B4358D">
        <w:pPr>
          <w:pStyle w:val="af"/>
        </w:pPr>
        <w:r w:rsidRPr="004831DC">
          <w:rPr>
            <w:rFonts w:asciiTheme="majorEastAsia" w:eastAsiaTheme="majorEastAsia" w:hAnsiTheme="majorEastAsia"/>
          </w:rPr>
          <w:fldChar w:fldCharType="begin"/>
        </w:r>
        <w:r w:rsidRPr="004831DC">
          <w:rPr>
            <w:rFonts w:asciiTheme="majorEastAsia" w:eastAsiaTheme="majorEastAsia" w:hAnsiTheme="majorEastAsia"/>
          </w:rPr>
          <w:instrText xml:space="preserve"> PAGE   \* MERGEFORMAT </w:instrText>
        </w:r>
        <w:r w:rsidRPr="004831DC">
          <w:rPr>
            <w:rFonts w:asciiTheme="majorEastAsia" w:eastAsiaTheme="majorEastAsia" w:hAnsiTheme="majorEastAsia"/>
          </w:rPr>
          <w:fldChar w:fldCharType="separate"/>
        </w:r>
        <w:r>
          <w:rPr>
            <w:rFonts w:asciiTheme="majorEastAsia" w:eastAsiaTheme="majorEastAsia" w:hAnsiTheme="majorEastAsia"/>
            <w:noProof/>
          </w:rPr>
          <w:t>2</w:t>
        </w:r>
        <w:r w:rsidRPr="004831DC">
          <w:rPr>
            <w:rFonts w:asciiTheme="majorEastAsia" w:eastAsiaTheme="majorEastAsia" w:hAnsiTheme="majorEastAs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5A0D8" w14:textId="77777777" w:rsidR="00A97580" w:rsidRDefault="00A97580">
      <w:pPr>
        <w:spacing w:after="0" w:line="240" w:lineRule="auto"/>
      </w:pPr>
      <w:r>
        <w:separator/>
      </w:r>
    </w:p>
  </w:footnote>
  <w:footnote w:type="continuationSeparator" w:id="0">
    <w:p w14:paraId="345B8272" w14:textId="77777777" w:rsidR="00A97580" w:rsidRDefault="00A9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69CAC612"/>
    <w:lvl w:ilvl="0" w:tplc="F6CC8C9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82F6AA90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653220F"/>
    <w:multiLevelType w:val="hybridMultilevel"/>
    <w:tmpl w:val="CA9AFA54"/>
    <w:lvl w:ilvl="0" w:tplc="BD9E0D66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0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2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BF61A51"/>
    <w:multiLevelType w:val="hybridMultilevel"/>
    <w:tmpl w:val="41EEBC04"/>
    <w:lvl w:ilvl="0" w:tplc="B7C4482C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6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8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4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5A92577"/>
    <w:multiLevelType w:val="hybridMultilevel"/>
    <w:tmpl w:val="1F24EACA"/>
    <w:lvl w:ilvl="0" w:tplc="BEC8B22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9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26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24"/>
  </w:num>
  <w:num w:numId="15">
    <w:abstractNumId w:val="25"/>
  </w:num>
  <w:num w:numId="16">
    <w:abstractNumId w:val="13"/>
  </w:num>
  <w:num w:numId="17">
    <w:abstractNumId w:val="23"/>
  </w:num>
  <w:num w:numId="18">
    <w:abstractNumId w:val="21"/>
  </w:num>
  <w:num w:numId="19">
    <w:abstractNumId w:val="22"/>
  </w:num>
  <w:num w:numId="20">
    <w:abstractNumId w:val="3"/>
  </w:num>
  <w:num w:numId="21">
    <w:abstractNumId w:val="11"/>
  </w:num>
  <w:num w:numId="22">
    <w:abstractNumId w:val="4"/>
  </w:num>
  <w:num w:numId="23">
    <w:abstractNumId w:val="1"/>
  </w:num>
  <w:num w:numId="24">
    <w:abstractNumId w:val="2"/>
  </w:num>
  <w:num w:numId="25">
    <w:abstractNumId w:va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10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admin.office2">
    <w15:presenceInfo w15:providerId="AD" w15:userId="S::admin.office2@bonio.com.tw::0ba77c2b-aad0-4ded-b726-e03dc3bf4a97"/>
  </w15:person>
  <w15:person w15:author="素芳 郭">
    <w15:presenceInfo w15:providerId="None" w15:userId="素芳 郭"/>
  </w15:person>
  <w15:person w15:author="BD">
    <w15:presenceInfo w15:providerId="AD" w15:userId="S::bd@bonio.com.tw::aa440473-b526-4dc6-b791-a04b10667e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8E"/>
    <w:rsid w:val="0000233A"/>
    <w:rsid w:val="00005361"/>
    <w:rsid w:val="00007992"/>
    <w:rsid w:val="00014A3B"/>
    <w:rsid w:val="00014F5C"/>
    <w:rsid w:val="00015213"/>
    <w:rsid w:val="000165E9"/>
    <w:rsid w:val="000335F4"/>
    <w:rsid w:val="00034510"/>
    <w:rsid w:val="00034FEE"/>
    <w:rsid w:val="00035CCC"/>
    <w:rsid w:val="0003675A"/>
    <w:rsid w:val="00041F3A"/>
    <w:rsid w:val="0004207C"/>
    <w:rsid w:val="00042889"/>
    <w:rsid w:val="00042951"/>
    <w:rsid w:val="00044FE9"/>
    <w:rsid w:val="00057784"/>
    <w:rsid w:val="0006378E"/>
    <w:rsid w:val="0006775C"/>
    <w:rsid w:val="000741F7"/>
    <w:rsid w:val="00076A2D"/>
    <w:rsid w:val="000818E6"/>
    <w:rsid w:val="00081A0D"/>
    <w:rsid w:val="0008388E"/>
    <w:rsid w:val="00087DA9"/>
    <w:rsid w:val="0009615A"/>
    <w:rsid w:val="00097148"/>
    <w:rsid w:val="00097C71"/>
    <w:rsid w:val="000A3BA5"/>
    <w:rsid w:val="000A76DA"/>
    <w:rsid w:val="000B4D44"/>
    <w:rsid w:val="000C1BE6"/>
    <w:rsid w:val="000C273E"/>
    <w:rsid w:val="000C3D45"/>
    <w:rsid w:val="000C416D"/>
    <w:rsid w:val="000D61D3"/>
    <w:rsid w:val="000F232D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4F50"/>
    <w:rsid w:val="00184B91"/>
    <w:rsid w:val="00192D72"/>
    <w:rsid w:val="0019462D"/>
    <w:rsid w:val="00197D6B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F1DBE"/>
    <w:rsid w:val="001F32B5"/>
    <w:rsid w:val="001F4F96"/>
    <w:rsid w:val="001F50E5"/>
    <w:rsid w:val="001F5686"/>
    <w:rsid w:val="001F5695"/>
    <w:rsid w:val="001F621B"/>
    <w:rsid w:val="002101AA"/>
    <w:rsid w:val="002110DE"/>
    <w:rsid w:val="0022111A"/>
    <w:rsid w:val="0022225E"/>
    <w:rsid w:val="00225CB6"/>
    <w:rsid w:val="00232B49"/>
    <w:rsid w:val="00240A4B"/>
    <w:rsid w:val="00241D84"/>
    <w:rsid w:val="00252915"/>
    <w:rsid w:val="002612CD"/>
    <w:rsid w:val="00265513"/>
    <w:rsid w:val="00277580"/>
    <w:rsid w:val="002818FF"/>
    <w:rsid w:val="00284E68"/>
    <w:rsid w:val="002856BF"/>
    <w:rsid w:val="0028613F"/>
    <w:rsid w:val="002873EE"/>
    <w:rsid w:val="002908CA"/>
    <w:rsid w:val="00292098"/>
    <w:rsid w:val="00294265"/>
    <w:rsid w:val="002971ED"/>
    <w:rsid w:val="00297542"/>
    <w:rsid w:val="002A053B"/>
    <w:rsid w:val="002A13F9"/>
    <w:rsid w:val="002A195D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6720"/>
    <w:rsid w:val="002F1367"/>
    <w:rsid w:val="00303A49"/>
    <w:rsid w:val="0030525A"/>
    <w:rsid w:val="00306228"/>
    <w:rsid w:val="00315C33"/>
    <w:rsid w:val="00320988"/>
    <w:rsid w:val="00321597"/>
    <w:rsid w:val="00324F0F"/>
    <w:rsid w:val="00335416"/>
    <w:rsid w:val="00336821"/>
    <w:rsid w:val="003400A0"/>
    <w:rsid w:val="00341407"/>
    <w:rsid w:val="0034508B"/>
    <w:rsid w:val="003466DF"/>
    <w:rsid w:val="003511C9"/>
    <w:rsid w:val="0035278C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91E1D"/>
    <w:rsid w:val="00392679"/>
    <w:rsid w:val="003929C1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E2515"/>
    <w:rsid w:val="003E33AA"/>
    <w:rsid w:val="003F2ADC"/>
    <w:rsid w:val="003F43C5"/>
    <w:rsid w:val="003F514F"/>
    <w:rsid w:val="003F6E2C"/>
    <w:rsid w:val="00411E26"/>
    <w:rsid w:val="00412C2E"/>
    <w:rsid w:val="004175C9"/>
    <w:rsid w:val="00417D8F"/>
    <w:rsid w:val="00426D5A"/>
    <w:rsid w:val="00432B09"/>
    <w:rsid w:val="0043350B"/>
    <w:rsid w:val="00433AC8"/>
    <w:rsid w:val="00440609"/>
    <w:rsid w:val="00443DE0"/>
    <w:rsid w:val="004445B3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F2191"/>
    <w:rsid w:val="00500D54"/>
    <w:rsid w:val="00505563"/>
    <w:rsid w:val="00512643"/>
    <w:rsid w:val="00512BF6"/>
    <w:rsid w:val="00516F1B"/>
    <w:rsid w:val="0053184D"/>
    <w:rsid w:val="00541260"/>
    <w:rsid w:val="00541B25"/>
    <w:rsid w:val="00542832"/>
    <w:rsid w:val="00544251"/>
    <w:rsid w:val="00560ADA"/>
    <w:rsid w:val="005624C7"/>
    <w:rsid w:val="00577253"/>
    <w:rsid w:val="005868CA"/>
    <w:rsid w:val="00586B8E"/>
    <w:rsid w:val="00587078"/>
    <w:rsid w:val="005A28EE"/>
    <w:rsid w:val="005A4CE3"/>
    <w:rsid w:val="005A53DD"/>
    <w:rsid w:val="005A57F9"/>
    <w:rsid w:val="005B0576"/>
    <w:rsid w:val="005B441D"/>
    <w:rsid w:val="005B6D1C"/>
    <w:rsid w:val="005C26F9"/>
    <w:rsid w:val="005C5095"/>
    <w:rsid w:val="005C6235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5CC3"/>
    <w:rsid w:val="00636E35"/>
    <w:rsid w:val="00637607"/>
    <w:rsid w:val="00637A12"/>
    <w:rsid w:val="00637EE7"/>
    <w:rsid w:val="00641248"/>
    <w:rsid w:val="00641A61"/>
    <w:rsid w:val="00642648"/>
    <w:rsid w:val="00654D97"/>
    <w:rsid w:val="006563B4"/>
    <w:rsid w:val="00657480"/>
    <w:rsid w:val="0066105C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79A3"/>
    <w:rsid w:val="006E0A2F"/>
    <w:rsid w:val="006E392E"/>
    <w:rsid w:val="006F3EDF"/>
    <w:rsid w:val="006F562E"/>
    <w:rsid w:val="006F642D"/>
    <w:rsid w:val="00702B5E"/>
    <w:rsid w:val="00704BDD"/>
    <w:rsid w:val="00705024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46B78"/>
    <w:rsid w:val="00751B62"/>
    <w:rsid w:val="00766165"/>
    <w:rsid w:val="00766BEA"/>
    <w:rsid w:val="00781533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75C3"/>
    <w:rsid w:val="007C0DC4"/>
    <w:rsid w:val="007D127C"/>
    <w:rsid w:val="007D62C7"/>
    <w:rsid w:val="007D665A"/>
    <w:rsid w:val="007E15DA"/>
    <w:rsid w:val="007E5C81"/>
    <w:rsid w:val="007E74D3"/>
    <w:rsid w:val="007E7E1A"/>
    <w:rsid w:val="007F0338"/>
    <w:rsid w:val="007F048C"/>
    <w:rsid w:val="007F15A5"/>
    <w:rsid w:val="007F1B49"/>
    <w:rsid w:val="007F2818"/>
    <w:rsid w:val="00804025"/>
    <w:rsid w:val="00804BC6"/>
    <w:rsid w:val="00812DF5"/>
    <w:rsid w:val="00814EE5"/>
    <w:rsid w:val="00814F9C"/>
    <w:rsid w:val="008310B4"/>
    <w:rsid w:val="00831EF6"/>
    <w:rsid w:val="0083256C"/>
    <w:rsid w:val="00833092"/>
    <w:rsid w:val="00837369"/>
    <w:rsid w:val="0084159C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90922"/>
    <w:rsid w:val="00897615"/>
    <w:rsid w:val="008A3046"/>
    <w:rsid w:val="008A73AC"/>
    <w:rsid w:val="008B1418"/>
    <w:rsid w:val="008B16C1"/>
    <w:rsid w:val="008B2203"/>
    <w:rsid w:val="008B2A18"/>
    <w:rsid w:val="008C52A5"/>
    <w:rsid w:val="008D795C"/>
    <w:rsid w:val="008F10C1"/>
    <w:rsid w:val="008F1798"/>
    <w:rsid w:val="008F2D91"/>
    <w:rsid w:val="008F2E43"/>
    <w:rsid w:val="008F5E7E"/>
    <w:rsid w:val="008F601C"/>
    <w:rsid w:val="008F6C87"/>
    <w:rsid w:val="0090164C"/>
    <w:rsid w:val="00901C05"/>
    <w:rsid w:val="00910EBD"/>
    <w:rsid w:val="00911BC8"/>
    <w:rsid w:val="009140F8"/>
    <w:rsid w:val="00915FA7"/>
    <w:rsid w:val="00930544"/>
    <w:rsid w:val="00941B85"/>
    <w:rsid w:val="009429EB"/>
    <w:rsid w:val="009456C5"/>
    <w:rsid w:val="00946780"/>
    <w:rsid w:val="009557E0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745D"/>
    <w:rsid w:val="00A81078"/>
    <w:rsid w:val="00A83F2F"/>
    <w:rsid w:val="00A85C67"/>
    <w:rsid w:val="00A87C47"/>
    <w:rsid w:val="00A918B0"/>
    <w:rsid w:val="00A919CA"/>
    <w:rsid w:val="00A94817"/>
    <w:rsid w:val="00A9709F"/>
    <w:rsid w:val="00A97580"/>
    <w:rsid w:val="00AA07A0"/>
    <w:rsid w:val="00AB2CAB"/>
    <w:rsid w:val="00AC1D86"/>
    <w:rsid w:val="00AC43A0"/>
    <w:rsid w:val="00AC5201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6F7D"/>
    <w:rsid w:val="00B21BEB"/>
    <w:rsid w:val="00B242CC"/>
    <w:rsid w:val="00B31761"/>
    <w:rsid w:val="00B34B4C"/>
    <w:rsid w:val="00B35E3B"/>
    <w:rsid w:val="00B36853"/>
    <w:rsid w:val="00B418F4"/>
    <w:rsid w:val="00B4358D"/>
    <w:rsid w:val="00B468EB"/>
    <w:rsid w:val="00B51983"/>
    <w:rsid w:val="00B52251"/>
    <w:rsid w:val="00B528E6"/>
    <w:rsid w:val="00B61600"/>
    <w:rsid w:val="00B62A27"/>
    <w:rsid w:val="00B64061"/>
    <w:rsid w:val="00B64A91"/>
    <w:rsid w:val="00B65B48"/>
    <w:rsid w:val="00B67161"/>
    <w:rsid w:val="00B850A5"/>
    <w:rsid w:val="00B8730D"/>
    <w:rsid w:val="00B903A7"/>
    <w:rsid w:val="00B92970"/>
    <w:rsid w:val="00B9400D"/>
    <w:rsid w:val="00BA0398"/>
    <w:rsid w:val="00BA1BB7"/>
    <w:rsid w:val="00BA5A1D"/>
    <w:rsid w:val="00BB3C13"/>
    <w:rsid w:val="00BC089F"/>
    <w:rsid w:val="00BC147D"/>
    <w:rsid w:val="00BC5E90"/>
    <w:rsid w:val="00BC60DC"/>
    <w:rsid w:val="00BD28F9"/>
    <w:rsid w:val="00BD3177"/>
    <w:rsid w:val="00BD5910"/>
    <w:rsid w:val="00BD7311"/>
    <w:rsid w:val="00BE48E2"/>
    <w:rsid w:val="00BE68B0"/>
    <w:rsid w:val="00BF27A4"/>
    <w:rsid w:val="00BF64A7"/>
    <w:rsid w:val="00C066CD"/>
    <w:rsid w:val="00C10BDA"/>
    <w:rsid w:val="00C20050"/>
    <w:rsid w:val="00C2099D"/>
    <w:rsid w:val="00C22C3B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3C46"/>
    <w:rsid w:val="00CA4910"/>
    <w:rsid w:val="00CA5CF5"/>
    <w:rsid w:val="00CA6990"/>
    <w:rsid w:val="00CA7B8B"/>
    <w:rsid w:val="00CB628F"/>
    <w:rsid w:val="00CC0F6D"/>
    <w:rsid w:val="00CC1E25"/>
    <w:rsid w:val="00CC311B"/>
    <w:rsid w:val="00CC372E"/>
    <w:rsid w:val="00CC4CB9"/>
    <w:rsid w:val="00CC6270"/>
    <w:rsid w:val="00CD10CA"/>
    <w:rsid w:val="00CE0739"/>
    <w:rsid w:val="00CE44C2"/>
    <w:rsid w:val="00CF0CC4"/>
    <w:rsid w:val="00CF13F0"/>
    <w:rsid w:val="00CF509B"/>
    <w:rsid w:val="00CF5EE0"/>
    <w:rsid w:val="00D005CF"/>
    <w:rsid w:val="00D122BB"/>
    <w:rsid w:val="00D171C2"/>
    <w:rsid w:val="00D2469F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11DE"/>
    <w:rsid w:val="00E01600"/>
    <w:rsid w:val="00E01869"/>
    <w:rsid w:val="00E02B78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71BD6"/>
    <w:rsid w:val="00E75DB4"/>
    <w:rsid w:val="00E77C7C"/>
    <w:rsid w:val="00E84EA9"/>
    <w:rsid w:val="00E92033"/>
    <w:rsid w:val="00E96E53"/>
    <w:rsid w:val="00E97E04"/>
    <w:rsid w:val="00EB3354"/>
    <w:rsid w:val="00EB481D"/>
    <w:rsid w:val="00EB6EAE"/>
    <w:rsid w:val="00EC6FEB"/>
    <w:rsid w:val="00ED2A47"/>
    <w:rsid w:val="00ED678E"/>
    <w:rsid w:val="00EE3D64"/>
    <w:rsid w:val="00EE477C"/>
    <w:rsid w:val="00EE5181"/>
    <w:rsid w:val="00EE67CB"/>
    <w:rsid w:val="00EF0872"/>
    <w:rsid w:val="00EF7137"/>
    <w:rsid w:val="00F12959"/>
    <w:rsid w:val="00F233C3"/>
    <w:rsid w:val="00F319AD"/>
    <w:rsid w:val="00F37ECC"/>
    <w:rsid w:val="00F42937"/>
    <w:rsid w:val="00F5550A"/>
    <w:rsid w:val="00F5662D"/>
    <w:rsid w:val="00F56FCF"/>
    <w:rsid w:val="00F57846"/>
    <w:rsid w:val="00F65426"/>
    <w:rsid w:val="00F66B06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6E55"/>
    <w:rsid w:val="00FE34C7"/>
    <w:rsid w:val="00FF03A2"/>
    <w:rsid w:val="00FF13E7"/>
    <w:rsid w:val="00FF2299"/>
    <w:rsid w:val="00FF5DC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35235D-068A-E647-8351-DE2788D0981D}" type="doc">
      <dgm:prSet loTypeId="urn:microsoft.com/office/officeart/2005/8/layout/hLis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9D5FA639-EE59-3940-9667-B4FAD9D58992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縣市盃班級賽</a:t>
          </a:r>
          <a:endParaRPr lang="en-US" altLang="zh-TW" sz="1000"/>
        </a:p>
        <a:p>
          <a:pPr>
            <a:spcAft>
              <a:spcPts val="0"/>
            </a:spcAft>
          </a:pP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69B8CA49-BF0E-8D4D-9429-16C1600B2FFF}" type="par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7F84804A-FD62-524B-BD38-E612CB475C7C}" type="sib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9BF1004A-076F-E740-A149-66C08976C94F}">
      <dgm:prSet phldrT="[文字]" custT="1"/>
      <dgm:spPr/>
      <dgm:t>
        <a:bodyPr/>
        <a:lstStyle/>
        <a:p>
          <a:r>
            <a:rPr lang="zh-TW" altLang="en-US" sz="1000"/>
            <a:t>縣市盃校內賽                           </a:t>
          </a: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CF164C0A-ACD3-3A4D-9595-6F68656716B3}" type="par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0493BDE6-7153-F14B-B9FC-B97DDBE78DBE}" type="sib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70D37B6A-E0BD-D84D-A23A-A2E8CE477AC1}">
      <dgm:prSet phldrT="[文字]" custT="1"/>
      <dgm:spPr/>
      <dgm:t>
        <a:bodyPr/>
        <a:lstStyle/>
        <a:p>
          <a:r>
            <a:rPr lang="zh-TW" altLang="en-US" sz="1000"/>
            <a:t>個人參賽：個人積分前三名者晉級縣市盃</a:t>
          </a:r>
        </a:p>
      </dgm:t>
    </dgm:pt>
    <dgm:pt modelId="{79129524-BD1E-BD4A-9196-6867C233A2AE}" type="par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27C14396-A28A-4E47-B668-ED38ADD892C8}" type="sib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E88EFEDE-518E-EC43-B69A-73B251752496}">
      <dgm:prSet phldrT="[文字]" custT="1"/>
      <dgm:spPr/>
      <dgm:t>
        <a:bodyPr/>
        <a:lstStyle/>
        <a:p>
          <a:r>
            <a:rPr lang="zh-TW" altLang="en-US" sz="1000"/>
            <a:t>個人參賽：個人積分前三名者晉級校內盃</a:t>
          </a:r>
        </a:p>
      </dgm:t>
    </dgm:pt>
    <dgm:pt modelId="{A260899E-61FD-A445-9CC3-37E5A61D7762}" type="par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64E34251-817A-3143-84C0-979B337B8383}" type="sib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76AD8A5D-4398-4861-8892-5BA2D6A34700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台灣準決賽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2756E1BA-CDCC-42CE-AA10-4320B720A31E}" type="par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36417BAC-C6A3-4395-B798-F985B39B2917}" type="sib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483631E3-785C-4BD0-A33C-6A653A5C0ED1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全球總決賽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F7BD714C-DB06-4C81-906B-7A93A46728BA}" type="par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7C7B5892-2222-4C1D-B4E4-44F346D113CD}" type="sib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92AA789A-46D2-4F08-A55B-65B7B3D6B82C}">
      <dgm:prSet phldrT="[文字]" custT="1"/>
      <dgm:spPr/>
      <dgm:t>
        <a:bodyPr/>
        <a:lstStyle/>
        <a:p>
          <a:r>
            <a:rPr lang="zh-TW" altLang="en-US" sz="1000"/>
            <a:t>個人參賽：個人積分前三名者晉級國際盃台灣準決賽</a:t>
          </a:r>
        </a:p>
      </dgm:t>
    </dgm:pt>
    <dgm:pt modelId="{0C9A17D9-4DB7-4937-B2F1-67E994A1B20A}" type="par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F4DE112D-B05E-482F-91EB-A84A941B3340}" type="sib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B0D5BD84-1277-4D44-B5E9-AB4AA799BC03}">
      <dgm:prSet phldrT="[文字]" custT="1"/>
      <dgm:spPr/>
      <dgm:t>
        <a:bodyPr/>
        <a:lstStyle/>
        <a:p>
          <a:r>
            <a:rPr lang="zh-TW" altLang="en-US" sz="1000"/>
            <a:t>個人參賽：個人積分前十名者晉級國際盃全球總決賽</a:t>
          </a:r>
        </a:p>
      </dgm:t>
    </dgm:pt>
    <dgm:pt modelId="{08EC6BEA-7D63-474E-B528-A21A0A900F76}" type="par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AD158207-E043-4670-9AB6-5391A6E8301E}" type="sib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64A19524-F3F8-444D-A4CE-9CB1BA1C2512}">
      <dgm:prSet phldrT="[文字]" custT="1"/>
      <dgm:spPr/>
      <dgm:t>
        <a:bodyPr/>
        <a:lstStyle/>
        <a:p>
          <a:r>
            <a:rPr lang="zh-TW" altLang="en-US" sz="1000"/>
            <a:t>個人參賽：個人積分前十名頒發獎勵</a:t>
          </a:r>
        </a:p>
      </dgm:t>
    </dgm:pt>
    <dgm:pt modelId="{960F7DE2-78BA-427F-BC02-FF57AC467673}" type="par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06866DA1-A65E-4164-B159-F3D5D08540C2}" type="sib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F1EBA666-285B-4C69-81F7-10BBEF6DADC8}">
      <dgm:prSet custT="1"/>
      <dgm:spPr/>
      <dgm:t>
        <a:bodyPr/>
        <a:lstStyle/>
        <a:p>
          <a:r>
            <a:rPr lang="zh-TW" altLang="en-US" sz="1000"/>
            <a:t>縣市盃決賽   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2/23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3/13</a:t>
          </a:r>
          <a:r>
            <a:rPr lang="zh-TW" altLang="en-US" sz="1000"/>
            <a:t>（日）</a:t>
          </a:r>
        </a:p>
      </dgm:t>
    </dgm:pt>
    <dgm:pt modelId="{634C0FC5-A1F2-46C4-A5F0-1842172AA40F}" type="sib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D34AD3A4-4A0F-4EEF-9477-C6FF9935D22F}" type="par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2330AB2B-73DE-F34A-916B-BF9979064A78}" type="pres">
      <dgm:prSet presAssocID="{0A35235D-068A-E647-8351-DE2788D0981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9C10A92-D347-A445-9C0E-60B6EF13038D}" type="pres">
      <dgm:prSet presAssocID="{9D5FA639-EE59-3940-9667-B4FAD9D58992}" presName="composite" presStyleCnt="0"/>
      <dgm:spPr/>
    </dgm:pt>
    <dgm:pt modelId="{907BB9F6-FAAF-EB42-9816-37B2CB9466F9}" type="pres">
      <dgm:prSet presAssocID="{9D5FA639-EE59-3940-9667-B4FAD9D58992}" presName="parTx" presStyleLbl="alignNode1" presStyleIdx="0" presStyleCnt="5" custScaleY="2640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1C8A0DF-3E0D-154C-9AE2-6F73F9632BAC}" type="pres">
      <dgm:prSet presAssocID="{9D5FA639-EE59-3940-9667-B4FAD9D58992}" presName="desTx" presStyleLbl="alignAccFollowNode1" presStyleIdx="0" presStyleCnt="5" custLinFactNeighborY="4602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F5BF637-D502-6648-982B-646D5DEC3BCA}" type="pres">
      <dgm:prSet presAssocID="{7F84804A-FD62-524B-BD38-E612CB475C7C}" presName="space" presStyleCnt="0"/>
      <dgm:spPr/>
    </dgm:pt>
    <dgm:pt modelId="{59119C71-CB03-E64F-973D-A67CAA3827D4}" type="pres">
      <dgm:prSet presAssocID="{9BF1004A-076F-E740-A149-66C08976C94F}" presName="composite" presStyleCnt="0"/>
      <dgm:spPr/>
    </dgm:pt>
    <dgm:pt modelId="{3793F7DA-2EE4-004F-84AF-8B711FD5BAD8}" type="pres">
      <dgm:prSet presAssocID="{9BF1004A-076F-E740-A149-66C08976C94F}" presName="parTx" presStyleLbl="alignNode1" presStyleIdx="1" presStyleCnt="5" custScaleY="1614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44BAC62-227E-B64E-BB95-FBDEAB110983}" type="pres">
      <dgm:prSet presAssocID="{9BF1004A-076F-E740-A149-66C08976C94F}" presName="desTx" presStyleLbl="alignAccFollowNode1" presStyleIdx="1" presStyleCnt="5" custLinFactNeighborY="4708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12AC904-2F4C-4C30-8CB2-FED87629D3F5}" type="pres">
      <dgm:prSet presAssocID="{0493BDE6-7153-F14B-B9FC-B97DDBE78DBE}" presName="space" presStyleCnt="0"/>
      <dgm:spPr/>
    </dgm:pt>
    <dgm:pt modelId="{CBFB8E2F-705B-48FE-A3AB-84033EE01C49}" type="pres">
      <dgm:prSet presAssocID="{F1EBA666-285B-4C69-81F7-10BBEF6DADC8}" presName="composite" presStyleCnt="0"/>
      <dgm:spPr/>
    </dgm:pt>
    <dgm:pt modelId="{7ADB3F28-1AB6-437F-A764-D8162E826481}" type="pres">
      <dgm:prSet presAssocID="{F1EBA666-285B-4C69-81F7-10BBEF6DADC8}" presName="parTx" presStyleLbl="alignNode1" presStyleIdx="2" presStyleCnt="5" custScaleY="1254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3288B4-29ED-4644-961D-90C8AD5BCC0C}" type="pres">
      <dgm:prSet presAssocID="{F1EBA666-285B-4C69-81F7-10BBEF6DADC8}" presName="desTx" presStyleLbl="alignAccFollowNode1" presStyleIdx="2" presStyleCnt="5" custLinFactNeighborY="4845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8802EB9-114C-4B82-91AC-292F754517D3}" type="pres">
      <dgm:prSet presAssocID="{634C0FC5-A1F2-46C4-A5F0-1842172AA40F}" presName="space" presStyleCnt="0"/>
      <dgm:spPr/>
    </dgm:pt>
    <dgm:pt modelId="{95A999CC-09DE-4ED7-9D8E-66410EDA7E1F}" type="pres">
      <dgm:prSet presAssocID="{76AD8A5D-4398-4861-8892-5BA2D6A34700}" presName="composite" presStyleCnt="0"/>
      <dgm:spPr/>
    </dgm:pt>
    <dgm:pt modelId="{BB25310F-89BE-4FF5-A9D7-F98D239C8579}" type="pres">
      <dgm:prSet presAssocID="{76AD8A5D-4398-4861-8892-5BA2D6A34700}" presName="parTx" presStyleLbl="alignNode1" presStyleIdx="3" presStyleCnt="5" custScaleY="1970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0B0204-0AFF-4465-A4D0-3AA63469DCC0}" type="pres">
      <dgm:prSet presAssocID="{76AD8A5D-4398-4861-8892-5BA2D6A34700}" presName="desTx" presStyleLbl="alignAccFollowNode1" presStyleIdx="3" presStyleCnt="5" custLinFactNeighborX="-1231" custLinFactNeighborY="4837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C6FBA90-901F-4D1D-A620-178E98E45044}" type="pres">
      <dgm:prSet presAssocID="{36417BAC-C6A3-4395-B798-F985B39B2917}" presName="space" presStyleCnt="0"/>
      <dgm:spPr/>
    </dgm:pt>
    <dgm:pt modelId="{069F656D-7673-4E64-B0B3-5AAF0EE41345}" type="pres">
      <dgm:prSet presAssocID="{483631E3-785C-4BD0-A33C-6A653A5C0ED1}" presName="composite" presStyleCnt="0"/>
      <dgm:spPr/>
    </dgm:pt>
    <dgm:pt modelId="{78641CEB-5523-42C7-B7FB-BAE64D352477}" type="pres">
      <dgm:prSet presAssocID="{483631E3-785C-4BD0-A33C-6A653A5C0ED1}" presName="parTx" presStyleLbl="alignNode1" presStyleIdx="4" presStyleCnt="5" custScaleY="19809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7AD90B9-A602-47FF-B322-58F8ED26EAA8}" type="pres">
      <dgm:prSet presAssocID="{483631E3-785C-4BD0-A33C-6A653A5C0ED1}" presName="desTx" presStyleLbl="alignAccFollowNode1" presStyleIdx="4" presStyleCnt="5" custLinFactNeighborX="1846" custLinFactNeighborY="4905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DAEDA89-999D-4531-9590-32A960090A6A}" type="presOf" srcId="{483631E3-785C-4BD0-A33C-6A653A5C0ED1}" destId="{78641CEB-5523-42C7-B7FB-BAE64D352477}" srcOrd="0" destOrd="0" presId="urn:microsoft.com/office/officeart/2005/8/layout/hList1"/>
    <dgm:cxn modelId="{174B8C27-9AF8-4C08-BE19-B281D4A7835D}" type="presOf" srcId="{70D37B6A-E0BD-D84D-A23A-A2E8CE477AC1}" destId="{E44BAC62-227E-B64E-BB95-FBDEAB110983}" srcOrd="0" destOrd="0" presId="urn:microsoft.com/office/officeart/2005/8/layout/hList1"/>
    <dgm:cxn modelId="{E45C7798-348A-46ED-8070-B0176D8129D1}" type="presOf" srcId="{9D5FA639-EE59-3940-9667-B4FAD9D58992}" destId="{907BB9F6-FAAF-EB42-9816-37B2CB9466F9}" srcOrd="0" destOrd="0" presId="urn:microsoft.com/office/officeart/2005/8/layout/hList1"/>
    <dgm:cxn modelId="{91FF7B08-5EBB-4D1D-9E5C-4836DEABEB55}" type="presOf" srcId="{9BF1004A-076F-E740-A149-66C08976C94F}" destId="{3793F7DA-2EE4-004F-84AF-8B711FD5BAD8}" srcOrd="0" destOrd="0" presId="urn:microsoft.com/office/officeart/2005/8/layout/hList1"/>
    <dgm:cxn modelId="{051C9A4E-663D-42B2-9E43-9B467EA55CCA}" type="presOf" srcId="{92AA789A-46D2-4F08-A55B-65B7B3D6B82C}" destId="{A03288B4-29ED-4644-961D-90C8AD5BCC0C}" srcOrd="0" destOrd="0" presId="urn:microsoft.com/office/officeart/2005/8/layout/hList1"/>
    <dgm:cxn modelId="{3F74797C-F07C-4CE7-9F79-DD0321CE37FD}" type="presOf" srcId="{64A19524-F3F8-444D-A4CE-9CB1BA1C2512}" destId="{47AD90B9-A602-47FF-B322-58F8ED26EAA8}" srcOrd="0" destOrd="0" presId="urn:microsoft.com/office/officeart/2005/8/layout/hList1"/>
    <dgm:cxn modelId="{1938F93B-DF86-4D1D-8159-5BACF59A65D1}" type="presOf" srcId="{F1EBA666-285B-4C69-81F7-10BBEF6DADC8}" destId="{7ADB3F28-1AB6-437F-A764-D8162E826481}" srcOrd="0" destOrd="0" presId="urn:microsoft.com/office/officeart/2005/8/layout/hList1"/>
    <dgm:cxn modelId="{949FE39E-EEC3-4AD3-B558-AA93FDB6AC28}" srcId="{F1EBA666-285B-4C69-81F7-10BBEF6DADC8}" destId="{92AA789A-46D2-4F08-A55B-65B7B3D6B82C}" srcOrd="0" destOrd="0" parTransId="{0C9A17D9-4DB7-4937-B2F1-67E994A1B20A}" sibTransId="{F4DE112D-B05E-482F-91EB-A84A941B3340}"/>
    <dgm:cxn modelId="{778F6BE0-D04A-F14F-8BD4-76236D152814}" srcId="{0A35235D-068A-E647-8351-DE2788D0981D}" destId="{9D5FA639-EE59-3940-9667-B4FAD9D58992}" srcOrd="0" destOrd="0" parTransId="{69B8CA49-BF0E-8D4D-9429-16C1600B2FFF}" sibTransId="{7F84804A-FD62-524B-BD38-E612CB475C7C}"/>
    <dgm:cxn modelId="{796D393D-733B-4417-B222-759942DD0504}" type="presOf" srcId="{B0D5BD84-1277-4D44-B5E9-AB4AA799BC03}" destId="{DC0B0204-0AFF-4465-A4D0-3AA63469DCC0}" srcOrd="0" destOrd="0" presId="urn:microsoft.com/office/officeart/2005/8/layout/hList1"/>
    <dgm:cxn modelId="{AC6F3294-BE15-42A1-85D1-EDE5E8EE99F1}" srcId="{76AD8A5D-4398-4861-8892-5BA2D6A34700}" destId="{B0D5BD84-1277-4D44-B5E9-AB4AA799BC03}" srcOrd="0" destOrd="0" parTransId="{08EC6BEA-7D63-474E-B528-A21A0A900F76}" sibTransId="{AD158207-E043-4670-9AB6-5391A6E8301E}"/>
    <dgm:cxn modelId="{2126DB64-300A-4EA5-A935-89CA4D739438}" type="presOf" srcId="{E88EFEDE-518E-EC43-B69A-73B251752496}" destId="{01C8A0DF-3E0D-154C-9AE2-6F73F9632BAC}" srcOrd="0" destOrd="0" presId="urn:microsoft.com/office/officeart/2005/8/layout/hList1"/>
    <dgm:cxn modelId="{CE0AB713-320F-4577-BF98-EC718C4CD503}" srcId="{0A35235D-068A-E647-8351-DE2788D0981D}" destId="{483631E3-785C-4BD0-A33C-6A653A5C0ED1}" srcOrd="4" destOrd="0" parTransId="{F7BD714C-DB06-4C81-906B-7A93A46728BA}" sibTransId="{7C7B5892-2222-4C1D-B4E4-44F346D113CD}"/>
    <dgm:cxn modelId="{2A5CA265-8D37-7440-A22E-54FBC69C9F73}" srcId="{0A35235D-068A-E647-8351-DE2788D0981D}" destId="{9BF1004A-076F-E740-A149-66C08976C94F}" srcOrd="1" destOrd="0" parTransId="{CF164C0A-ACD3-3A4D-9595-6F68656716B3}" sibTransId="{0493BDE6-7153-F14B-B9FC-B97DDBE78DBE}"/>
    <dgm:cxn modelId="{30637D86-46E4-4DC5-9077-C0B5E1728422}" srcId="{483631E3-785C-4BD0-A33C-6A653A5C0ED1}" destId="{64A19524-F3F8-444D-A4CE-9CB1BA1C2512}" srcOrd="0" destOrd="0" parTransId="{960F7DE2-78BA-427F-BC02-FF57AC467673}" sibTransId="{06866DA1-A65E-4164-B159-F3D5D08540C2}"/>
    <dgm:cxn modelId="{60970445-3C05-4C8C-A08A-FDAD29B36E14}" srcId="{0A35235D-068A-E647-8351-DE2788D0981D}" destId="{F1EBA666-285B-4C69-81F7-10BBEF6DADC8}" srcOrd="2" destOrd="0" parTransId="{D34AD3A4-4A0F-4EEF-9477-C6FF9935D22F}" sibTransId="{634C0FC5-A1F2-46C4-A5F0-1842172AA40F}"/>
    <dgm:cxn modelId="{E559B716-5B03-4F05-A498-7419926E3E77}" type="presOf" srcId="{0A35235D-068A-E647-8351-DE2788D0981D}" destId="{2330AB2B-73DE-F34A-916B-BF9979064A78}" srcOrd="0" destOrd="0" presId="urn:microsoft.com/office/officeart/2005/8/layout/hList1"/>
    <dgm:cxn modelId="{7A69FD43-3818-4DC5-9173-A3D0DC9FF62A}" type="presOf" srcId="{76AD8A5D-4398-4861-8892-5BA2D6A34700}" destId="{BB25310F-89BE-4FF5-A9D7-F98D239C8579}" srcOrd="0" destOrd="0" presId="urn:microsoft.com/office/officeart/2005/8/layout/hList1"/>
    <dgm:cxn modelId="{C879E99F-20BF-5745-A3B6-F4AC3D102BCC}" srcId="{9D5FA639-EE59-3940-9667-B4FAD9D58992}" destId="{E88EFEDE-518E-EC43-B69A-73B251752496}" srcOrd="0" destOrd="0" parTransId="{A260899E-61FD-A445-9CC3-37E5A61D7762}" sibTransId="{64E34251-817A-3143-84C0-979B337B8383}"/>
    <dgm:cxn modelId="{5EF10893-A9E9-1B49-B6A2-1608C9077632}" srcId="{9BF1004A-076F-E740-A149-66C08976C94F}" destId="{70D37B6A-E0BD-D84D-A23A-A2E8CE477AC1}" srcOrd="0" destOrd="0" parTransId="{79129524-BD1E-BD4A-9196-6867C233A2AE}" sibTransId="{27C14396-A28A-4E47-B668-ED38ADD892C8}"/>
    <dgm:cxn modelId="{8DF50C55-0FB9-4036-B088-8D818D932C4A}" srcId="{0A35235D-068A-E647-8351-DE2788D0981D}" destId="{76AD8A5D-4398-4861-8892-5BA2D6A34700}" srcOrd="3" destOrd="0" parTransId="{2756E1BA-CDCC-42CE-AA10-4320B720A31E}" sibTransId="{36417BAC-C6A3-4395-B798-F985B39B2917}"/>
    <dgm:cxn modelId="{98F7C9E6-24E3-4CCA-A035-0702D72F3E94}" type="presParOf" srcId="{2330AB2B-73DE-F34A-916B-BF9979064A78}" destId="{C9C10A92-D347-A445-9C0E-60B6EF13038D}" srcOrd="0" destOrd="0" presId="urn:microsoft.com/office/officeart/2005/8/layout/hList1"/>
    <dgm:cxn modelId="{F1599978-19F0-415C-92A0-8A6E6440CBBE}" type="presParOf" srcId="{C9C10A92-D347-A445-9C0E-60B6EF13038D}" destId="{907BB9F6-FAAF-EB42-9816-37B2CB9466F9}" srcOrd="0" destOrd="0" presId="urn:microsoft.com/office/officeart/2005/8/layout/hList1"/>
    <dgm:cxn modelId="{E54587E3-0D14-45C6-B157-70B5D7A10C15}" type="presParOf" srcId="{C9C10A92-D347-A445-9C0E-60B6EF13038D}" destId="{01C8A0DF-3E0D-154C-9AE2-6F73F9632BAC}" srcOrd="1" destOrd="0" presId="urn:microsoft.com/office/officeart/2005/8/layout/hList1"/>
    <dgm:cxn modelId="{B25E2E64-4F70-4A27-B72B-5A6A4102C4BE}" type="presParOf" srcId="{2330AB2B-73DE-F34A-916B-BF9979064A78}" destId="{9F5BF637-D502-6648-982B-646D5DEC3BCA}" srcOrd="1" destOrd="0" presId="urn:microsoft.com/office/officeart/2005/8/layout/hList1"/>
    <dgm:cxn modelId="{F0E66C37-61E5-44A3-AAFD-75587D58DE76}" type="presParOf" srcId="{2330AB2B-73DE-F34A-916B-BF9979064A78}" destId="{59119C71-CB03-E64F-973D-A67CAA3827D4}" srcOrd="2" destOrd="0" presId="urn:microsoft.com/office/officeart/2005/8/layout/hList1"/>
    <dgm:cxn modelId="{95282D9C-0DCE-4FEC-8043-CCEFCFC48820}" type="presParOf" srcId="{59119C71-CB03-E64F-973D-A67CAA3827D4}" destId="{3793F7DA-2EE4-004F-84AF-8B711FD5BAD8}" srcOrd="0" destOrd="0" presId="urn:microsoft.com/office/officeart/2005/8/layout/hList1"/>
    <dgm:cxn modelId="{3D1EFEA2-B551-4825-B589-B7A67E56841B}" type="presParOf" srcId="{59119C71-CB03-E64F-973D-A67CAA3827D4}" destId="{E44BAC62-227E-B64E-BB95-FBDEAB110983}" srcOrd="1" destOrd="0" presId="urn:microsoft.com/office/officeart/2005/8/layout/hList1"/>
    <dgm:cxn modelId="{DB60F62C-F13F-49DE-9521-1D8299053975}" type="presParOf" srcId="{2330AB2B-73DE-F34A-916B-BF9979064A78}" destId="{012AC904-2F4C-4C30-8CB2-FED87629D3F5}" srcOrd="3" destOrd="0" presId="urn:microsoft.com/office/officeart/2005/8/layout/hList1"/>
    <dgm:cxn modelId="{399EAFF0-DD38-42C1-82E6-7A3018E25291}" type="presParOf" srcId="{2330AB2B-73DE-F34A-916B-BF9979064A78}" destId="{CBFB8E2F-705B-48FE-A3AB-84033EE01C49}" srcOrd="4" destOrd="0" presId="urn:microsoft.com/office/officeart/2005/8/layout/hList1"/>
    <dgm:cxn modelId="{314BA546-413F-4F9A-AAA1-9FB060F9812D}" type="presParOf" srcId="{CBFB8E2F-705B-48FE-A3AB-84033EE01C49}" destId="{7ADB3F28-1AB6-437F-A764-D8162E826481}" srcOrd="0" destOrd="0" presId="urn:microsoft.com/office/officeart/2005/8/layout/hList1"/>
    <dgm:cxn modelId="{59DC1ACC-2B1C-4205-A65C-56D22D80A2E8}" type="presParOf" srcId="{CBFB8E2F-705B-48FE-A3AB-84033EE01C49}" destId="{A03288B4-29ED-4644-961D-90C8AD5BCC0C}" srcOrd="1" destOrd="0" presId="urn:microsoft.com/office/officeart/2005/8/layout/hList1"/>
    <dgm:cxn modelId="{659D9271-2185-4F0B-A53A-830C8080448B}" type="presParOf" srcId="{2330AB2B-73DE-F34A-916B-BF9979064A78}" destId="{F8802EB9-114C-4B82-91AC-292F754517D3}" srcOrd="5" destOrd="0" presId="urn:microsoft.com/office/officeart/2005/8/layout/hList1"/>
    <dgm:cxn modelId="{65F01B12-E5B6-4867-BA1B-02E9DCAD41BF}" type="presParOf" srcId="{2330AB2B-73DE-F34A-916B-BF9979064A78}" destId="{95A999CC-09DE-4ED7-9D8E-66410EDA7E1F}" srcOrd="6" destOrd="0" presId="urn:microsoft.com/office/officeart/2005/8/layout/hList1"/>
    <dgm:cxn modelId="{A88B0E79-95C4-47CF-81A8-D4208CA6E6F5}" type="presParOf" srcId="{95A999CC-09DE-4ED7-9D8E-66410EDA7E1F}" destId="{BB25310F-89BE-4FF5-A9D7-F98D239C8579}" srcOrd="0" destOrd="0" presId="urn:microsoft.com/office/officeart/2005/8/layout/hList1"/>
    <dgm:cxn modelId="{C8D1A33B-D09A-4AE5-B063-EE19605C3917}" type="presParOf" srcId="{95A999CC-09DE-4ED7-9D8E-66410EDA7E1F}" destId="{DC0B0204-0AFF-4465-A4D0-3AA63469DCC0}" srcOrd="1" destOrd="0" presId="urn:microsoft.com/office/officeart/2005/8/layout/hList1"/>
    <dgm:cxn modelId="{84BB14D8-BA8C-4171-9ABE-9AB61A9C95AB}" type="presParOf" srcId="{2330AB2B-73DE-F34A-916B-BF9979064A78}" destId="{EC6FBA90-901F-4D1D-A620-178E98E45044}" srcOrd="7" destOrd="0" presId="urn:microsoft.com/office/officeart/2005/8/layout/hList1"/>
    <dgm:cxn modelId="{1648895C-0907-4235-A844-2CC786275C9F}" type="presParOf" srcId="{2330AB2B-73DE-F34A-916B-BF9979064A78}" destId="{069F656D-7673-4E64-B0B3-5AAF0EE41345}" srcOrd="8" destOrd="0" presId="urn:microsoft.com/office/officeart/2005/8/layout/hList1"/>
    <dgm:cxn modelId="{7F9AD319-C2BC-4F97-9B72-F229069B177E}" type="presParOf" srcId="{069F656D-7673-4E64-B0B3-5AAF0EE41345}" destId="{78641CEB-5523-42C7-B7FB-BAE64D352477}" srcOrd="0" destOrd="0" presId="urn:microsoft.com/office/officeart/2005/8/layout/hList1"/>
    <dgm:cxn modelId="{4EB85C2B-39A7-4E84-9E8F-776FBAF7C1D5}" type="presParOf" srcId="{069F656D-7673-4E64-B0B3-5AAF0EE41345}" destId="{47AD90B9-A602-47FF-B322-58F8ED26EAA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7BB9F6-FAAF-EB42-9816-37B2CB9466F9}">
      <dsp:nvSpPr>
        <dsp:cNvPr id="0" name=""/>
        <dsp:cNvSpPr/>
      </dsp:nvSpPr>
      <dsp:spPr>
        <a:xfrm>
          <a:off x="5499" y="508997"/>
          <a:ext cx="1031952" cy="767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縣市盃班級賽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5499" y="508997"/>
        <a:ext cx="1031952" cy="767909"/>
      </dsp:txXfrm>
    </dsp:sp>
    <dsp:sp modelId="{01C8A0DF-3E0D-154C-9AE2-6F73F9632BAC}">
      <dsp:nvSpPr>
        <dsp:cNvPr id="0" name=""/>
        <dsp:cNvSpPr/>
      </dsp:nvSpPr>
      <dsp:spPr>
        <a:xfrm>
          <a:off x="5499" y="1286619"/>
          <a:ext cx="1031952" cy="93201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個人參賽：個人積分前三名者晉級校內盃</a:t>
          </a:r>
        </a:p>
      </dsp:txBody>
      <dsp:txXfrm>
        <a:off x="5499" y="1286619"/>
        <a:ext cx="1031952" cy="932013"/>
      </dsp:txXfrm>
    </dsp:sp>
    <dsp:sp modelId="{3793F7DA-2EE4-004F-84AF-8B711FD5BAD8}">
      <dsp:nvSpPr>
        <dsp:cNvPr id="0" name=""/>
        <dsp:cNvSpPr/>
      </dsp:nvSpPr>
      <dsp:spPr>
        <a:xfrm>
          <a:off x="1181925" y="548591"/>
          <a:ext cx="1031952" cy="469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縣市盃校內賽                           </a:t>
          </a: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1181925" y="548591"/>
        <a:ext cx="1031952" cy="469496"/>
      </dsp:txXfrm>
    </dsp:sp>
    <dsp:sp modelId="{E44BAC62-227E-B64E-BB95-FBDEAB110983}">
      <dsp:nvSpPr>
        <dsp:cNvPr id="0" name=""/>
        <dsp:cNvSpPr/>
      </dsp:nvSpPr>
      <dsp:spPr>
        <a:xfrm>
          <a:off x="1181925" y="1256961"/>
          <a:ext cx="1031952" cy="93201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個人參賽：個人積分前三名者晉級縣市盃</a:t>
          </a:r>
        </a:p>
      </dsp:txBody>
      <dsp:txXfrm>
        <a:off x="1181925" y="1256961"/>
        <a:ext cx="1031952" cy="932013"/>
      </dsp:txXfrm>
    </dsp:sp>
    <dsp:sp modelId="{7ADB3F28-1AB6-437F-A764-D8162E826481}">
      <dsp:nvSpPr>
        <dsp:cNvPr id="0" name=""/>
        <dsp:cNvSpPr/>
      </dsp:nvSpPr>
      <dsp:spPr>
        <a:xfrm>
          <a:off x="2358351" y="548922"/>
          <a:ext cx="1031952" cy="364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縣市盃決賽   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2/23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3/13</a:t>
          </a:r>
          <a:r>
            <a:rPr lang="zh-TW" altLang="en-US" sz="1000" kern="1200"/>
            <a:t>（日）</a:t>
          </a:r>
        </a:p>
      </dsp:txBody>
      <dsp:txXfrm>
        <a:off x="2358351" y="548922"/>
        <a:ext cx="1031952" cy="364985"/>
      </dsp:txXfrm>
    </dsp:sp>
    <dsp:sp modelId="{A03288B4-29ED-4644-961D-90C8AD5BCC0C}">
      <dsp:nvSpPr>
        <dsp:cNvPr id="0" name=""/>
        <dsp:cNvSpPr/>
      </dsp:nvSpPr>
      <dsp:spPr>
        <a:xfrm>
          <a:off x="2358351" y="1269324"/>
          <a:ext cx="1031952" cy="93201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個人參賽：個人積分前三名者晉級國際盃台灣準決賽</a:t>
          </a:r>
        </a:p>
      </dsp:txBody>
      <dsp:txXfrm>
        <a:off x="2358351" y="1269324"/>
        <a:ext cx="1031952" cy="932013"/>
      </dsp:txXfrm>
    </dsp:sp>
    <dsp:sp modelId="{BB25310F-89BE-4FF5-A9D7-F98D239C8579}">
      <dsp:nvSpPr>
        <dsp:cNvPr id="0" name=""/>
        <dsp:cNvSpPr/>
      </dsp:nvSpPr>
      <dsp:spPr>
        <a:xfrm>
          <a:off x="3534777" y="538985"/>
          <a:ext cx="1031952" cy="573027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台灣準決賽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3534777" y="538985"/>
        <a:ext cx="1031952" cy="573027"/>
      </dsp:txXfrm>
    </dsp:sp>
    <dsp:sp modelId="{DC0B0204-0AFF-4465-A4D0-3AA63469DCC0}">
      <dsp:nvSpPr>
        <dsp:cNvPr id="0" name=""/>
        <dsp:cNvSpPr/>
      </dsp:nvSpPr>
      <dsp:spPr>
        <a:xfrm>
          <a:off x="3522073" y="1278552"/>
          <a:ext cx="1031952" cy="93201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個人參賽：個人積分前十名者晉級國際盃全球總決賽</a:t>
          </a:r>
        </a:p>
      </dsp:txBody>
      <dsp:txXfrm>
        <a:off x="3522073" y="1278552"/>
        <a:ext cx="1031952" cy="932013"/>
      </dsp:txXfrm>
    </dsp:sp>
    <dsp:sp modelId="{78641CEB-5523-42C7-B7FB-BAE64D352477}">
      <dsp:nvSpPr>
        <dsp:cNvPr id="0" name=""/>
        <dsp:cNvSpPr/>
      </dsp:nvSpPr>
      <dsp:spPr>
        <a:xfrm>
          <a:off x="4711203" y="538602"/>
          <a:ext cx="1031952" cy="576171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kern="1200"/>
            <a:t>全球總決賽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4711203" y="538602"/>
        <a:ext cx="1031952" cy="576171"/>
      </dsp:txXfrm>
    </dsp:sp>
    <dsp:sp modelId="{47AD90B9-A602-47FF-B322-58F8ED26EAA8}">
      <dsp:nvSpPr>
        <dsp:cNvPr id="0" name=""/>
        <dsp:cNvSpPr/>
      </dsp:nvSpPr>
      <dsp:spPr>
        <a:xfrm>
          <a:off x="4716702" y="1285283"/>
          <a:ext cx="1031952" cy="93201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個人參賽：個人積分前十名頒發獎勵</a:t>
          </a:r>
        </a:p>
      </dsp:txBody>
      <dsp:txXfrm>
        <a:off x="4716702" y="1285283"/>
        <a:ext cx="1031952" cy="932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393377-5B05-4699-9F23-9190C047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2021-08-30T07:42:00Z</cp:lastPrinted>
  <dcterms:created xsi:type="dcterms:W3CDTF">2021-12-16T05:20:00Z</dcterms:created>
  <dcterms:modified xsi:type="dcterms:W3CDTF">2021-12-16T05:20:00Z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